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F6" w:rsidRDefault="00C0041D" w:rsidP="00C0041D">
      <w:pPr>
        <w:jc w:val="center"/>
        <w:rPr>
          <w:b/>
          <w:bCs/>
          <w:sz w:val="32"/>
          <w:szCs w:val="32"/>
          <w:rtl/>
        </w:rPr>
      </w:pPr>
      <w:r w:rsidRPr="00C0041D">
        <w:rPr>
          <w:rFonts w:hint="cs"/>
          <w:b/>
          <w:bCs/>
          <w:sz w:val="32"/>
          <w:szCs w:val="32"/>
          <w:rtl/>
        </w:rPr>
        <w:t>הסכם שיתוף,  וחלוקת חלקים מהרכוש המשותף והצמדתם לדירות</w:t>
      </w:r>
      <w:r w:rsidR="007660D4">
        <w:rPr>
          <w:rFonts w:hint="cs"/>
          <w:b/>
          <w:bCs/>
          <w:sz w:val="32"/>
          <w:szCs w:val="32"/>
          <w:rtl/>
        </w:rPr>
        <w:t>.</w:t>
      </w:r>
    </w:p>
    <w:p w:rsidR="007660D4" w:rsidRPr="007660D4" w:rsidRDefault="007660D4" w:rsidP="007660D4">
      <w:pPr>
        <w:jc w:val="center"/>
        <w:rPr>
          <w:b/>
          <w:bCs/>
          <w:sz w:val="24"/>
          <w:szCs w:val="24"/>
          <w:rtl/>
        </w:rPr>
      </w:pPr>
      <w:r w:rsidRPr="007660D4">
        <w:rPr>
          <w:rFonts w:hint="cs"/>
          <w:b/>
          <w:bCs/>
          <w:sz w:val="24"/>
          <w:szCs w:val="24"/>
          <w:rtl/>
        </w:rPr>
        <w:t xml:space="preserve">נחתם </w:t>
      </w:r>
      <w:r w:rsidR="008108BC">
        <w:rPr>
          <w:rFonts w:hint="cs"/>
          <w:b/>
          <w:bCs/>
          <w:sz w:val="24"/>
          <w:szCs w:val="24"/>
          <w:rtl/>
        </w:rPr>
        <w:t xml:space="preserve">בבית שמש </w:t>
      </w:r>
      <w:r w:rsidRPr="007660D4">
        <w:rPr>
          <w:rFonts w:hint="cs"/>
          <w:b/>
          <w:bCs/>
          <w:sz w:val="24"/>
          <w:szCs w:val="24"/>
          <w:rtl/>
        </w:rPr>
        <w:t>ביום 2022 /      /</w:t>
      </w:r>
    </w:p>
    <w:p w:rsidR="00027072" w:rsidRDefault="00027072">
      <w:pPr>
        <w:rPr>
          <w:rtl/>
        </w:rPr>
      </w:pPr>
    </w:p>
    <w:p w:rsidR="00814C39" w:rsidRDefault="00A3301F" w:rsidP="00814C39">
      <w:pPr>
        <w:jc w:val="both"/>
        <w:rPr>
          <w:rtl/>
        </w:rPr>
        <w:pPrChange w:id="0" w:author="OFFICE2" w:date="2022-03-09T11:30:00Z">
          <w:pPr/>
        </w:pPrChange>
      </w:pPr>
      <w:r>
        <w:rPr>
          <w:rFonts w:hint="cs"/>
          <w:rtl/>
        </w:rPr>
        <w:t>שנערך בין : שירה גנון ת.ז.</w:t>
      </w:r>
      <w:r w:rsidR="008108BC">
        <w:rPr>
          <w:rFonts w:hint="cs"/>
          <w:rtl/>
        </w:rPr>
        <w:t xml:space="preserve">034611079 </w:t>
      </w:r>
      <w:r>
        <w:rPr>
          <w:rFonts w:hint="cs"/>
          <w:rtl/>
        </w:rPr>
        <w:t xml:space="preserve"> מרחוב ......................................</w:t>
      </w:r>
    </w:p>
    <w:p w:rsidR="00814C39" w:rsidRDefault="008108BC" w:rsidP="00814C39">
      <w:pPr>
        <w:jc w:val="both"/>
        <w:rPr>
          <w:b/>
          <w:bCs/>
          <w:u w:val="single"/>
          <w:rtl/>
        </w:rPr>
        <w:pPrChange w:id="1" w:author="OFFICE2" w:date="2022-03-09T11:30:00Z">
          <w:pPr>
            <w:jc w:val="right"/>
          </w:pPr>
        </w:pPrChange>
      </w:pPr>
      <w:r w:rsidRPr="008108BC">
        <w:rPr>
          <w:rFonts w:hint="cs"/>
          <w:b/>
          <w:bCs/>
          <w:u w:val="single"/>
          <w:rtl/>
        </w:rPr>
        <w:t>להלן</w:t>
      </w:r>
      <w:ins w:id="2" w:author="OFFICE2" w:date="2022-03-09T11:29:00Z">
        <w:r w:rsidR="007B5958">
          <w:rPr>
            <w:rFonts w:hint="cs"/>
            <w:b/>
            <w:bCs/>
            <w:u w:val="single"/>
            <w:rtl/>
          </w:rPr>
          <w:t>: "גנון"</w:t>
        </w:r>
      </w:ins>
      <w:del w:id="3" w:author="OFFICE2" w:date="2022-03-09T11:29:00Z">
        <w:r w:rsidRPr="008108BC" w:rsidDel="007B5958">
          <w:rPr>
            <w:rFonts w:hint="cs"/>
            <w:b/>
            <w:bCs/>
            <w:u w:val="single"/>
            <w:rtl/>
          </w:rPr>
          <w:delText xml:space="preserve"> הבעלים הרשומים כת"ח 1</w:delText>
        </w:r>
      </w:del>
      <w:r w:rsidRPr="008108BC">
        <w:rPr>
          <w:rFonts w:hint="cs"/>
          <w:b/>
          <w:bCs/>
          <w:u w:val="single"/>
          <w:rtl/>
        </w:rPr>
        <w:t xml:space="preserve"> </w:t>
      </w:r>
    </w:p>
    <w:p w:rsidR="00814C39" w:rsidRDefault="00814C39" w:rsidP="00814C39">
      <w:pPr>
        <w:jc w:val="both"/>
        <w:rPr>
          <w:rtl/>
        </w:rPr>
        <w:pPrChange w:id="4" w:author="OFFICE2" w:date="2022-03-09T11:30:00Z">
          <w:pPr/>
        </w:pPrChange>
      </w:pPr>
    </w:p>
    <w:p w:rsidR="00814C39" w:rsidRDefault="00A3301F" w:rsidP="00814C39">
      <w:pPr>
        <w:jc w:val="both"/>
        <w:rPr>
          <w:rtl/>
        </w:rPr>
        <w:pPrChange w:id="5" w:author="OFFICE2" w:date="2022-03-09T11:30:00Z">
          <w:pPr/>
        </w:pPrChange>
      </w:pPr>
      <w:r>
        <w:rPr>
          <w:rFonts w:hint="cs"/>
          <w:rtl/>
        </w:rPr>
        <w:t>לבין :קובי אזרד ת.ז</w:t>
      </w:r>
      <w:r w:rsidR="008108BC">
        <w:rPr>
          <w:rFonts w:hint="cs"/>
          <w:rtl/>
        </w:rPr>
        <w:t xml:space="preserve">024452013 </w:t>
      </w:r>
      <w:r>
        <w:rPr>
          <w:rFonts w:hint="cs"/>
          <w:rtl/>
        </w:rPr>
        <w:t>ואורטל אזרד ת.ז</w:t>
      </w:r>
      <w:r w:rsidR="008108BC">
        <w:rPr>
          <w:rFonts w:hint="cs"/>
          <w:rtl/>
        </w:rPr>
        <w:t xml:space="preserve">066510280 </w:t>
      </w:r>
      <w:r>
        <w:rPr>
          <w:rFonts w:hint="cs"/>
          <w:rtl/>
        </w:rPr>
        <w:t xml:space="preserve">מרחוב האורן 38 מבשרת ציון </w:t>
      </w:r>
    </w:p>
    <w:p w:rsidR="00814C39" w:rsidRDefault="008108BC" w:rsidP="00814C39">
      <w:pPr>
        <w:jc w:val="both"/>
        <w:rPr>
          <w:b/>
          <w:bCs/>
          <w:u w:val="single"/>
          <w:rtl/>
        </w:rPr>
        <w:pPrChange w:id="6" w:author="OFFICE2" w:date="2022-03-09T11:30:00Z">
          <w:pPr>
            <w:jc w:val="right"/>
          </w:pPr>
        </w:pPrChange>
      </w:pPr>
      <w:r w:rsidRPr="008108BC">
        <w:rPr>
          <w:rFonts w:hint="cs"/>
          <w:b/>
          <w:bCs/>
          <w:u w:val="single"/>
          <w:rtl/>
        </w:rPr>
        <w:t xml:space="preserve">להלן </w:t>
      </w:r>
      <w:ins w:id="7" w:author="OFFICE2" w:date="2022-03-09T11:29:00Z">
        <w:r w:rsidR="005A6DE3">
          <w:rPr>
            <w:rFonts w:hint="cs"/>
            <w:b/>
            <w:bCs/>
            <w:u w:val="single"/>
            <w:rtl/>
          </w:rPr>
          <w:t>: "אזר</w:t>
        </w:r>
      </w:ins>
      <w:ins w:id="8" w:author="OFFICE2" w:date="2022-03-09T11:38:00Z">
        <w:r w:rsidR="005A6DE3">
          <w:rPr>
            <w:rFonts w:hint="cs"/>
            <w:b/>
            <w:bCs/>
            <w:u w:val="single"/>
            <w:rtl/>
          </w:rPr>
          <w:t>ד</w:t>
        </w:r>
      </w:ins>
      <w:ins w:id="9" w:author="OFFICE2" w:date="2022-03-09T11:29:00Z">
        <w:r w:rsidR="005A6DE3">
          <w:rPr>
            <w:rFonts w:hint="cs"/>
            <w:b/>
            <w:bCs/>
            <w:u w:val="single"/>
            <w:rtl/>
          </w:rPr>
          <w:t>"</w:t>
        </w:r>
      </w:ins>
      <w:del w:id="10" w:author="OFFICE2" w:date="2022-03-09T11:29:00Z">
        <w:r w:rsidRPr="008108BC" w:rsidDel="007B5958">
          <w:rPr>
            <w:rFonts w:hint="cs"/>
            <w:b/>
            <w:bCs/>
            <w:u w:val="single"/>
            <w:rtl/>
          </w:rPr>
          <w:delText xml:space="preserve">הבעלים הרשומים כת"ח </w:delText>
        </w:r>
        <w:r w:rsidDel="007B5958">
          <w:rPr>
            <w:rFonts w:hint="cs"/>
            <w:b/>
            <w:bCs/>
            <w:u w:val="single"/>
            <w:rtl/>
          </w:rPr>
          <w:delText>3</w:delText>
        </w:r>
        <w:r w:rsidRPr="008108BC" w:rsidDel="007B5958">
          <w:rPr>
            <w:rFonts w:hint="cs"/>
            <w:b/>
            <w:bCs/>
            <w:u w:val="single"/>
            <w:rtl/>
          </w:rPr>
          <w:delText xml:space="preserve"> </w:delText>
        </w:r>
      </w:del>
    </w:p>
    <w:p w:rsidR="00814C39" w:rsidRDefault="00814C39" w:rsidP="00814C39">
      <w:pPr>
        <w:jc w:val="both"/>
        <w:rPr>
          <w:rtl/>
        </w:rPr>
        <w:pPrChange w:id="11" w:author="OFFICE2" w:date="2022-03-09T11:30:00Z">
          <w:pPr/>
        </w:pPrChange>
      </w:pPr>
    </w:p>
    <w:p w:rsidR="00814C39" w:rsidRDefault="00A3301F" w:rsidP="00D71783">
      <w:pPr>
        <w:jc w:val="both"/>
        <w:rPr>
          <w:b/>
          <w:bCs/>
          <w:rtl/>
        </w:rPr>
        <w:pPrChange w:id="12" w:author="OFFICE2" w:date="2022-03-09T11:30:00Z">
          <w:pPr/>
        </w:pPrChange>
      </w:pPr>
      <w:r w:rsidRPr="00A3301F">
        <w:rPr>
          <w:rFonts w:hint="cs"/>
          <w:b/>
          <w:bCs/>
          <w:rtl/>
        </w:rPr>
        <w:t xml:space="preserve">מבוא להסכם : </w:t>
      </w:r>
    </w:p>
    <w:p w:rsidR="00814C39" w:rsidRDefault="00027072" w:rsidP="00814C39">
      <w:pPr>
        <w:jc w:val="both"/>
        <w:rPr>
          <w:rtl/>
        </w:rPr>
        <w:pPrChange w:id="13" w:author="OFFICE2" w:date="2022-03-09T11:30:00Z">
          <w:pPr/>
        </w:pPrChange>
      </w:pPr>
      <w:r>
        <w:rPr>
          <w:rFonts w:hint="cs"/>
          <w:rtl/>
        </w:rPr>
        <w:t>הואיל והצדד</w:t>
      </w:r>
      <w:r w:rsidR="00A3301F">
        <w:rPr>
          <w:rFonts w:hint="cs"/>
          <w:rtl/>
        </w:rPr>
        <w:t>ים הינם בעלי זכויות בדירות המצויות בגוש 5208 חלקה 8  ת"ח ברחוב רמב"ם 46 ב</w:t>
      </w:r>
      <w:r>
        <w:rPr>
          <w:rFonts w:hint="cs"/>
          <w:rtl/>
        </w:rPr>
        <w:t xml:space="preserve">בית שמש </w:t>
      </w:r>
      <w:r w:rsidR="008108BC">
        <w:rPr>
          <w:rFonts w:hint="cs"/>
          <w:rtl/>
        </w:rPr>
        <w:t xml:space="preserve">אשר  </w:t>
      </w:r>
      <w:r w:rsidR="00A3301F">
        <w:rPr>
          <w:rFonts w:hint="cs"/>
          <w:rtl/>
        </w:rPr>
        <w:t xml:space="preserve">ממוקמות בבניין אחת מעל השנייה . </w:t>
      </w:r>
    </w:p>
    <w:p w:rsidR="00814C39" w:rsidRDefault="00027072" w:rsidP="00814C39">
      <w:pPr>
        <w:jc w:val="both"/>
        <w:rPr>
          <w:rtl/>
        </w:rPr>
        <w:pPrChange w:id="14" w:author="OFFICE2" w:date="2022-03-09T11:30:00Z">
          <w:pPr/>
        </w:pPrChange>
      </w:pPr>
      <w:r>
        <w:rPr>
          <w:rFonts w:hint="cs"/>
          <w:rtl/>
        </w:rPr>
        <w:t xml:space="preserve">והואיל והצדדיים מעוניינים להסדיר בניהם את חלוקת השטחים המשותפים </w:t>
      </w:r>
      <w:r w:rsidR="008108BC">
        <w:rPr>
          <w:rFonts w:hint="cs"/>
          <w:rtl/>
        </w:rPr>
        <w:t xml:space="preserve">המצויים סביב דירותיהם </w:t>
      </w:r>
      <w:r w:rsidR="00A3301F">
        <w:rPr>
          <w:rFonts w:hint="cs"/>
          <w:rtl/>
        </w:rPr>
        <w:t xml:space="preserve">לצורך הצמדתם </w:t>
      </w:r>
      <w:r>
        <w:rPr>
          <w:rFonts w:hint="cs"/>
          <w:rtl/>
        </w:rPr>
        <w:t>לדירות</w:t>
      </w:r>
      <w:r w:rsidR="00A3301F">
        <w:rPr>
          <w:rFonts w:hint="cs"/>
          <w:rtl/>
        </w:rPr>
        <w:t>יהם , ולפעול</w:t>
      </w:r>
      <w:r w:rsidR="008108BC">
        <w:rPr>
          <w:rFonts w:hint="cs"/>
          <w:rtl/>
        </w:rPr>
        <w:t xml:space="preserve"> יחד ו</w:t>
      </w:r>
      <w:r w:rsidR="00A3301F">
        <w:rPr>
          <w:rFonts w:hint="cs"/>
          <w:rtl/>
        </w:rPr>
        <w:t xml:space="preserve">בשיתוף פעולה לצורך הרחבת דירותיהם. </w:t>
      </w:r>
      <w:r>
        <w:rPr>
          <w:rFonts w:hint="cs"/>
          <w:rtl/>
        </w:rPr>
        <w:t xml:space="preserve"> </w:t>
      </w:r>
    </w:p>
    <w:p w:rsidR="00814C39" w:rsidRDefault="00027072" w:rsidP="00814C39">
      <w:pPr>
        <w:jc w:val="both"/>
        <w:rPr>
          <w:rtl/>
        </w:rPr>
        <w:pPrChange w:id="15" w:author="OFFICE2" w:date="2022-03-09T11:30:00Z">
          <w:pPr/>
        </w:pPrChange>
      </w:pPr>
      <w:r>
        <w:rPr>
          <w:rFonts w:hint="cs"/>
          <w:rtl/>
        </w:rPr>
        <w:t>והואיל והצד</w:t>
      </w:r>
      <w:r w:rsidR="00A3301F">
        <w:rPr>
          <w:rFonts w:hint="cs"/>
          <w:rtl/>
        </w:rPr>
        <w:t xml:space="preserve">דים מעוניינים </w:t>
      </w:r>
      <w:r w:rsidR="008108BC">
        <w:rPr>
          <w:rFonts w:hint="cs"/>
          <w:rtl/>
        </w:rPr>
        <w:t xml:space="preserve"> יחד לקדם </w:t>
      </w:r>
      <w:r w:rsidR="00A3301F">
        <w:rPr>
          <w:rFonts w:hint="cs"/>
          <w:rtl/>
        </w:rPr>
        <w:t xml:space="preserve">הליך </w:t>
      </w:r>
      <w:r>
        <w:rPr>
          <w:rFonts w:hint="cs"/>
          <w:rtl/>
        </w:rPr>
        <w:t xml:space="preserve">תכנוני </w:t>
      </w:r>
      <w:r w:rsidR="008108BC">
        <w:rPr>
          <w:rFonts w:hint="cs"/>
          <w:rtl/>
        </w:rPr>
        <w:t xml:space="preserve"> לצורך קבלת היתר בניה </w:t>
      </w:r>
      <w:r w:rsidR="00A3301F">
        <w:rPr>
          <w:rFonts w:hint="cs"/>
          <w:rtl/>
        </w:rPr>
        <w:t>ל</w:t>
      </w:r>
      <w:r>
        <w:rPr>
          <w:rFonts w:hint="cs"/>
          <w:rtl/>
        </w:rPr>
        <w:t xml:space="preserve">הרחבת </w:t>
      </w:r>
      <w:r w:rsidR="00A3301F">
        <w:rPr>
          <w:rFonts w:hint="cs"/>
          <w:rtl/>
        </w:rPr>
        <w:t>דירותיהם .</w:t>
      </w:r>
    </w:p>
    <w:p w:rsidR="00814C39" w:rsidRDefault="00814C39" w:rsidP="00814C39">
      <w:pPr>
        <w:jc w:val="both"/>
        <w:rPr>
          <w:rtl/>
        </w:rPr>
        <w:pPrChange w:id="16" w:author="OFFICE2" w:date="2022-03-09T11:30:00Z">
          <w:pPr/>
        </w:pPrChange>
      </w:pPr>
    </w:p>
    <w:p w:rsidR="00814C39" w:rsidRDefault="00027072" w:rsidP="00814C39">
      <w:pPr>
        <w:jc w:val="both"/>
        <w:rPr>
          <w:b/>
          <w:bCs/>
          <w:rtl/>
        </w:rPr>
        <w:pPrChange w:id="17" w:author="OFFICE2" w:date="2022-03-09T11:30:00Z">
          <w:pPr/>
        </w:pPrChange>
      </w:pPr>
      <w:r w:rsidRPr="008108BC">
        <w:rPr>
          <w:rFonts w:hint="cs"/>
          <w:b/>
          <w:bCs/>
          <w:rtl/>
        </w:rPr>
        <w:t>לפיכך הוסכם בין הצדדים כד</w:t>
      </w:r>
      <w:r w:rsidR="00A3301F" w:rsidRPr="008108BC">
        <w:rPr>
          <w:rFonts w:hint="cs"/>
          <w:b/>
          <w:bCs/>
          <w:rtl/>
        </w:rPr>
        <w:t xml:space="preserve">לקמן : </w:t>
      </w:r>
      <w:r w:rsidRPr="008108BC">
        <w:rPr>
          <w:rFonts w:hint="cs"/>
          <w:b/>
          <w:bCs/>
          <w:rtl/>
        </w:rPr>
        <w:t xml:space="preserve"> </w:t>
      </w:r>
    </w:p>
    <w:p w:rsidR="00814C39" w:rsidRDefault="008108BC" w:rsidP="00814C39">
      <w:pPr>
        <w:jc w:val="both"/>
        <w:rPr>
          <w:b/>
          <w:bCs/>
          <w:u w:val="single"/>
          <w:rtl/>
        </w:rPr>
        <w:pPrChange w:id="18" w:author="OFFICE2" w:date="2022-03-09T11:30:00Z">
          <w:pPr/>
        </w:pPrChange>
      </w:pPr>
      <w:r>
        <w:rPr>
          <w:rFonts w:hint="cs"/>
          <w:b/>
          <w:bCs/>
          <w:u w:val="single"/>
          <w:rtl/>
        </w:rPr>
        <w:t xml:space="preserve">חלוקת </w:t>
      </w:r>
      <w:r w:rsidR="00027072" w:rsidRPr="00A3301F">
        <w:rPr>
          <w:rFonts w:hint="cs"/>
          <w:b/>
          <w:bCs/>
          <w:u w:val="single"/>
          <w:rtl/>
        </w:rPr>
        <w:t xml:space="preserve">קומת המסד </w:t>
      </w:r>
    </w:p>
    <w:p w:rsidR="00814C39" w:rsidRDefault="00027072" w:rsidP="00814C39">
      <w:pPr>
        <w:pStyle w:val="a3"/>
        <w:numPr>
          <w:ilvl w:val="0"/>
          <w:numId w:val="2"/>
        </w:numPr>
        <w:jc w:val="both"/>
        <w:rPr>
          <w:del w:id="19" w:author="zohar" w:date="2022-03-09T13:12:00Z"/>
          <w:rtl/>
        </w:rPr>
        <w:pPrChange w:id="20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 xml:space="preserve">מוסכם בין הצדדים כי </w:t>
      </w:r>
      <w:r w:rsidR="00EB607B">
        <w:rPr>
          <w:rFonts w:hint="cs"/>
          <w:rtl/>
        </w:rPr>
        <w:t xml:space="preserve"> שטח </w:t>
      </w:r>
      <w:r>
        <w:rPr>
          <w:rFonts w:hint="cs"/>
          <w:rtl/>
        </w:rPr>
        <w:t>קומת המסד</w:t>
      </w:r>
      <w:r w:rsidR="00E67390">
        <w:rPr>
          <w:rFonts w:hint="cs"/>
          <w:rtl/>
        </w:rPr>
        <w:t xml:space="preserve"> </w:t>
      </w:r>
      <w:ins w:id="21" w:author="zohar" w:date="2022-03-09T13:10:00Z">
        <w:r w:rsidR="00E67390">
          <w:rPr>
            <w:rFonts w:hint="cs"/>
            <w:rtl/>
          </w:rPr>
          <w:t xml:space="preserve">הקיימת </w:t>
        </w:r>
      </w:ins>
      <w:del w:id="22" w:author="OFFICE2" w:date="2022-03-09T11:21:00Z">
        <w:r w:rsidR="008108BC" w:rsidDel="007B5958">
          <w:rPr>
            <w:rFonts w:hint="cs"/>
            <w:rtl/>
          </w:rPr>
          <w:delText xml:space="preserve"> </w:delText>
        </w:r>
      </w:del>
      <w:del w:id="23" w:author="OFFICE2" w:date="2022-03-09T11:20:00Z">
        <w:r w:rsidR="008108BC" w:rsidDel="007B5958">
          <w:rPr>
            <w:rFonts w:hint="cs"/>
            <w:rtl/>
          </w:rPr>
          <w:delText>ה</w:delText>
        </w:r>
        <w:r w:rsidR="00EB607B" w:rsidDel="007B5958">
          <w:rPr>
            <w:rFonts w:hint="cs"/>
            <w:rtl/>
          </w:rPr>
          <w:delText>בנויה</w:delText>
        </w:r>
        <w:r w:rsidR="008108BC" w:rsidDel="007B5958">
          <w:rPr>
            <w:rFonts w:hint="cs"/>
            <w:rtl/>
          </w:rPr>
          <w:delText xml:space="preserve"> כיום </w:delText>
        </w:r>
        <w:r w:rsidR="00EB607B" w:rsidDel="007B5958">
          <w:rPr>
            <w:rFonts w:hint="cs"/>
            <w:rtl/>
          </w:rPr>
          <w:delText xml:space="preserve"> (ללא היתר) </w:delText>
        </w:r>
      </w:del>
      <w:r w:rsidR="00EB607B">
        <w:rPr>
          <w:rFonts w:hint="cs"/>
          <w:rtl/>
        </w:rPr>
        <w:t xml:space="preserve">, לרבות  שטחים </w:t>
      </w:r>
      <w:r w:rsidR="008108BC">
        <w:rPr>
          <w:rFonts w:hint="cs"/>
          <w:rtl/>
        </w:rPr>
        <w:t>נוספים שיתווספו לקומת המסד</w:t>
      </w:r>
      <w:r w:rsidR="00EB607B">
        <w:rPr>
          <w:rFonts w:hint="cs"/>
          <w:rtl/>
        </w:rPr>
        <w:t xml:space="preserve"> ככל שיתווספו </w:t>
      </w:r>
      <w:ins w:id="24" w:author="zohar" w:date="2022-03-09T13:10:00Z">
        <w:r w:rsidR="00E67390">
          <w:rPr>
            <w:rFonts w:hint="cs"/>
            <w:rtl/>
          </w:rPr>
          <w:t xml:space="preserve"> על פי תכנית ו/או בהקלה </w:t>
        </w:r>
      </w:ins>
      <w:r w:rsidR="00EB607B">
        <w:rPr>
          <w:rFonts w:hint="cs"/>
          <w:rtl/>
        </w:rPr>
        <w:t xml:space="preserve">עקב קבלת היתר בניה עתידי </w:t>
      </w:r>
      <w:r w:rsidR="008108BC">
        <w:rPr>
          <w:rFonts w:hint="cs"/>
          <w:rtl/>
        </w:rPr>
        <w:t xml:space="preserve"> </w:t>
      </w:r>
      <w:r w:rsidR="00EB607B">
        <w:rPr>
          <w:rFonts w:hint="cs"/>
          <w:rtl/>
        </w:rPr>
        <w:t>יתחלקו  בין הצדדים בחלוקה שווה  50/50  לכל צד</w:t>
      </w:r>
      <w:ins w:id="25" w:author="OFFICE2" w:date="2022-03-09T11:48:00Z">
        <w:r w:rsidR="00CE6AF0">
          <w:rPr>
            <w:rFonts w:hint="cs"/>
            <w:rtl/>
          </w:rPr>
          <w:t xml:space="preserve">, </w:t>
        </w:r>
        <w:del w:id="26" w:author="zohar" w:date="2022-03-09T13:12:00Z">
          <w:r w:rsidR="00CE6AF0" w:rsidDel="00E67390">
            <w:rPr>
              <w:rFonts w:hint="cs"/>
              <w:rtl/>
            </w:rPr>
            <w:delText>למען הסר ספק, משפחת גנון י</w:delText>
          </w:r>
        </w:del>
      </w:ins>
      <w:ins w:id="27" w:author="OFFICE2" w:date="2022-03-09T11:49:00Z">
        <w:del w:id="28" w:author="zohar" w:date="2022-03-09T13:12:00Z">
          <w:r w:rsidR="00CE6AF0" w:rsidDel="00E67390">
            <w:rPr>
              <w:rFonts w:hint="cs"/>
              <w:rtl/>
            </w:rPr>
            <w:delText>כ</w:delText>
          </w:r>
        </w:del>
      </w:ins>
      <w:ins w:id="29" w:author="OFFICE2" w:date="2022-03-09T11:48:00Z">
        <w:del w:id="30" w:author="zohar" w:date="2022-03-09T13:12:00Z">
          <w:r w:rsidR="00CE6AF0" w:rsidDel="00E67390">
            <w:rPr>
              <w:rFonts w:hint="cs"/>
              <w:rtl/>
            </w:rPr>
            <w:delText>ולה לבקש</w:delText>
          </w:r>
        </w:del>
      </w:ins>
      <w:ins w:id="31" w:author="OFFICE2" w:date="2022-03-09T11:49:00Z">
        <w:del w:id="32" w:author="zohar" w:date="2022-03-09T13:12:00Z">
          <w:r w:rsidR="00CE6AF0" w:rsidDel="00E67390">
            <w:rPr>
              <w:rFonts w:hint="cs"/>
              <w:rtl/>
            </w:rPr>
            <w:delText xml:space="preserve"> הקלה בקומת המסד ורק לאחר קבלת הקלה יחולקו השטחים בקומת המסד שווה בשווה</w:delText>
          </w:r>
        </w:del>
      </w:ins>
      <w:ins w:id="33" w:author="OFFICE2" w:date="2022-03-09T11:48:00Z">
        <w:del w:id="34" w:author="zohar" w:date="2022-03-09T13:12:00Z">
          <w:r w:rsidR="00CE6AF0" w:rsidDel="00E67390">
            <w:rPr>
              <w:rFonts w:hint="cs"/>
              <w:rtl/>
            </w:rPr>
            <w:delText xml:space="preserve">  </w:delText>
          </w:r>
        </w:del>
      </w:ins>
      <w:del w:id="35" w:author="zohar" w:date="2022-03-09T13:12:00Z">
        <w:r w:rsidR="00EB607B" w:rsidDel="00E67390">
          <w:rPr>
            <w:rFonts w:hint="cs"/>
            <w:rtl/>
          </w:rPr>
          <w:delText xml:space="preserve"> .</w:delText>
        </w:r>
        <w:r w:rsidDel="00E67390">
          <w:rPr>
            <w:rFonts w:hint="cs"/>
            <w:rtl/>
          </w:rPr>
          <w:delText xml:space="preserve"> </w:delText>
        </w:r>
      </w:del>
      <w:ins w:id="36" w:author="zohar" w:date="2022-03-09T13:12:00Z">
        <w:r w:rsidR="00E67390">
          <w:rPr>
            <w:rFonts w:hint="cs"/>
            <w:rtl/>
          </w:rPr>
          <w:t xml:space="preserve"> ניסוח לא נכון שהרי כל שטח שיתקבל ככל שיתקבל יחולק באופן שווה אינטרס הדדי </w:t>
        </w:r>
      </w:ins>
    </w:p>
    <w:p w:rsidR="00814C39" w:rsidRDefault="0096399F" w:rsidP="00814C39">
      <w:pPr>
        <w:pStyle w:val="a3"/>
        <w:numPr>
          <w:ilvl w:val="0"/>
          <w:numId w:val="2"/>
        </w:numPr>
        <w:jc w:val="both"/>
        <w:pPrChange w:id="37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 xml:space="preserve">מוסכם בזאת כי </w:t>
      </w:r>
      <w:r w:rsidRPr="00686036">
        <w:rPr>
          <w:rFonts w:hint="cs"/>
          <w:b/>
          <w:bCs/>
          <w:rtl/>
        </w:rPr>
        <w:t>כל</w:t>
      </w:r>
      <w:r>
        <w:rPr>
          <w:rFonts w:hint="cs"/>
          <w:rtl/>
        </w:rPr>
        <w:t xml:space="preserve"> שטח קומת המסד </w:t>
      </w:r>
      <w:r w:rsidR="00EB607B">
        <w:rPr>
          <w:rFonts w:hint="cs"/>
          <w:rtl/>
        </w:rPr>
        <w:t xml:space="preserve">הקיים </w:t>
      </w:r>
      <w:r>
        <w:rPr>
          <w:rFonts w:hint="cs"/>
          <w:rtl/>
        </w:rPr>
        <w:t xml:space="preserve"> לרבות השטח העתידי שאמור להיבנות  יחולק בין הצדדים  כדלקמן : </w:t>
      </w:r>
    </w:p>
    <w:p w:rsidR="00814C39" w:rsidRDefault="00814C39" w:rsidP="00814C39">
      <w:pPr>
        <w:pStyle w:val="a3"/>
        <w:jc w:val="both"/>
        <w:rPr>
          <w:rtl/>
        </w:rPr>
        <w:pPrChange w:id="38" w:author="OFFICE2" w:date="2022-03-09T11:30:00Z">
          <w:pPr>
            <w:pStyle w:val="a3"/>
          </w:pPr>
        </w:pPrChange>
      </w:pPr>
    </w:p>
    <w:p w:rsidR="00814C39" w:rsidRDefault="0096399F" w:rsidP="00814C39">
      <w:pPr>
        <w:pStyle w:val="a3"/>
        <w:numPr>
          <w:ilvl w:val="0"/>
          <w:numId w:val="1"/>
        </w:numPr>
        <w:jc w:val="both"/>
        <w:rPr>
          <w:b/>
          <w:bCs/>
        </w:rPr>
        <w:pPrChange w:id="39" w:author="OFFICE2" w:date="2022-03-09T11:30:00Z">
          <w:pPr>
            <w:pStyle w:val="a3"/>
            <w:numPr>
              <w:numId w:val="1"/>
            </w:numPr>
            <w:ind w:left="643" w:hanging="360"/>
          </w:pPr>
        </w:pPrChange>
      </w:pPr>
      <w:r>
        <w:rPr>
          <w:rFonts w:hint="cs"/>
          <w:rtl/>
        </w:rPr>
        <w:t xml:space="preserve">לדירת משפחת אזרד ת"ח 3 יוצמדו 50% מכלל השטחים </w:t>
      </w:r>
      <w:ins w:id="40" w:author="zohar" w:date="2022-03-09T13:14:00Z">
        <w:r w:rsidR="00E67390">
          <w:rPr>
            <w:rFonts w:hint="cs"/>
            <w:rtl/>
          </w:rPr>
          <w:t xml:space="preserve">הקיימים והעתידיים ככל שיהיו  </w:t>
        </w:r>
      </w:ins>
      <w:del w:id="41" w:author="OFFICE2" w:date="2022-03-09T11:26:00Z">
        <w:r w:rsidDel="007B5958">
          <w:rPr>
            <w:rFonts w:hint="cs"/>
            <w:rtl/>
          </w:rPr>
          <w:delText>הקיימים ו</w:delText>
        </w:r>
      </w:del>
      <w:r>
        <w:rPr>
          <w:rFonts w:hint="cs"/>
          <w:rtl/>
        </w:rPr>
        <w:t xml:space="preserve">שיבנו בעתיד </w:t>
      </w:r>
      <w:r w:rsidRPr="00674090">
        <w:rPr>
          <w:rFonts w:hint="cs"/>
          <w:b/>
          <w:bCs/>
          <w:rtl/>
        </w:rPr>
        <w:t xml:space="preserve">הפונים לחזית הבניין לכוון רחוב רמב"ם .  </w:t>
      </w:r>
      <w:r w:rsidR="005B5175">
        <w:rPr>
          <w:rFonts w:hint="cs"/>
          <w:b/>
          <w:bCs/>
          <w:rtl/>
        </w:rPr>
        <w:t>כמסומן בצבע תכלת בתשריט המ</w:t>
      </w:r>
      <w:r w:rsidR="005B5175" w:rsidRPr="00E67390">
        <w:rPr>
          <w:rFonts w:hint="cs"/>
          <w:b/>
          <w:bCs/>
          <w:rtl/>
        </w:rPr>
        <w:t>צו</w:t>
      </w:r>
      <w:r w:rsidR="005B5175">
        <w:rPr>
          <w:rFonts w:hint="cs"/>
          <w:b/>
          <w:bCs/>
          <w:rtl/>
        </w:rPr>
        <w:t>רף.</w:t>
      </w:r>
    </w:p>
    <w:p w:rsidR="00814C39" w:rsidRDefault="00814C39" w:rsidP="00814C39">
      <w:pPr>
        <w:pStyle w:val="a3"/>
        <w:jc w:val="both"/>
        <w:rPr>
          <w:rtl/>
        </w:rPr>
        <w:pPrChange w:id="42" w:author="OFFICE2" w:date="2022-03-09T11:30:00Z">
          <w:pPr>
            <w:pStyle w:val="a3"/>
          </w:pPr>
        </w:pPrChange>
      </w:pPr>
    </w:p>
    <w:p w:rsidR="00000000" w:rsidRDefault="0096399F">
      <w:pPr>
        <w:pStyle w:val="a3"/>
        <w:numPr>
          <w:ilvl w:val="0"/>
          <w:numId w:val="1"/>
        </w:numPr>
        <w:jc w:val="both"/>
        <w:rPr>
          <w:ins w:id="43" w:author="zohar" w:date="2022-03-09T13:24:00Z"/>
          <w:b/>
          <w:bCs/>
        </w:rPr>
        <w:pPrChange w:id="44" w:author="zohar" w:date="2022-03-09T13:27:00Z">
          <w:pPr>
            <w:pStyle w:val="a3"/>
            <w:numPr>
              <w:numId w:val="1"/>
            </w:numPr>
            <w:ind w:left="643" w:hanging="360"/>
          </w:pPr>
        </w:pPrChange>
      </w:pPr>
      <w:r>
        <w:rPr>
          <w:rFonts w:hint="cs"/>
          <w:rtl/>
        </w:rPr>
        <w:t xml:space="preserve">לדירת משפחת גנון ת"ח 1 יוצמדו 50% מכלל השטחים שיבנו בעתיד </w:t>
      </w:r>
      <w:r w:rsidR="00674090" w:rsidRPr="00674090">
        <w:rPr>
          <w:rFonts w:hint="cs"/>
          <w:b/>
          <w:bCs/>
          <w:rtl/>
        </w:rPr>
        <w:t xml:space="preserve">הפונים לעורף הבניין. </w:t>
      </w:r>
      <w:r w:rsidR="005B5175">
        <w:rPr>
          <w:rFonts w:hint="cs"/>
          <w:b/>
          <w:bCs/>
          <w:rtl/>
        </w:rPr>
        <w:t>כמסומן בצבע כתום בתשריט המצורף</w:t>
      </w:r>
      <w:ins w:id="45" w:author="zohar" w:date="2022-03-09T13:15:00Z">
        <w:r w:rsidR="00E67390">
          <w:rPr>
            <w:rFonts w:hint="cs"/>
            <w:b/>
            <w:bCs/>
            <w:rtl/>
          </w:rPr>
          <w:t xml:space="preserve"> משפחת גנון </w:t>
        </w:r>
      </w:ins>
      <w:ins w:id="46" w:author="zohar" w:date="2022-03-09T13:18:00Z">
        <w:r w:rsidR="00E67390">
          <w:rPr>
            <w:rFonts w:hint="cs"/>
            <w:b/>
            <w:bCs/>
            <w:rtl/>
          </w:rPr>
          <w:t xml:space="preserve">תוכל להחזיק לעשות </w:t>
        </w:r>
      </w:ins>
      <w:ins w:id="47" w:author="zohar" w:date="2022-03-09T13:15:00Z">
        <w:r w:rsidR="00E67390">
          <w:rPr>
            <w:rFonts w:hint="cs"/>
            <w:b/>
            <w:bCs/>
            <w:rtl/>
          </w:rPr>
          <w:t xml:space="preserve"> שימוש זמני בלבד</w:t>
        </w:r>
      </w:ins>
      <w:ins w:id="48" w:author="zohar" w:date="2022-03-09T13:16:00Z">
        <w:r w:rsidR="00E67390">
          <w:rPr>
            <w:rFonts w:hint="cs"/>
            <w:b/>
            <w:bCs/>
            <w:rtl/>
          </w:rPr>
          <w:t xml:space="preserve"> בקומת המסד הקיימת </w:t>
        </w:r>
      </w:ins>
      <w:ins w:id="49" w:author="zohar" w:date="2022-03-09T13:17:00Z">
        <w:r w:rsidR="00E67390">
          <w:rPr>
            <w:rFonts w:hint="cs"/>
            <w:b/>
            <w:bCs/>
            <w:rtl/>
          </w:rPr>
          <w:t xml:space="preserve">עד לקבלת היתר הבניה </w:t>
        </w:r>
      </w:ins>
      <w:ins w:id="50" w:author="zohar" w:date="2022-03-09T13:16:00Z">
        <w:r w:rsidR="00E67390">
          <w:rPr>
            <w:rFonts w:hint="cs"/>
            <w:b/>
            <w:bCs/>
            <w:rtl/>
          </w:rPr>
          <w:t>,</w:t>
        </w:r>
      </w:ins>
      <w:ins w:id="51" w:author="zohar" w:date="2022-03-09T13:19:00Z">
        <w:r w:rsidR="00E67390">
          <w:rPr>
            <w:rFonts w:hint="cs"/>
            <w:b/>
            <w:bCs/>
            <w:rtl/>
          </w:rPr>
          <w:t xml:space="preserve">עם קבלת ההיתר </w:t>
        </w:r>
      </w:ins>
      <w:ins w:id="52" w:author="zohar" w:date="2022-03-09T13:23:00Z">
        <w:r w:rsidR="00E95D94">
          <w:rPr>
            <w:rFonts w:hint="cs"/>
            <w:b/>
            <w:bCs/>
            <w:rtl/>
          </w:rPr>
          <w:t xml:space="preserve">תתבטל רשות </w:t>
        </w:r>
      </w:ins>
      <w:ins w:id="53" w:author="zohar" w:date="2022-03-09T13:19:00Z">
        <w:r w:rsidR="00E67390">
          <w:rPr>
            <w:rFonts w:hint="cs"/>
            <w:b/>
            <w:bCs/>
            <w:rtl/>
          </w:rPr>
          <w:t xml:space="preserve">השימוש </w:t>
        </w:r>
      </w:ins>
      <w:ins w:id="54" w:author="zohar" w:date="2022-03-09T13:20:00Z">
        <w:r w:rsidR="00E95D94">
          <w:rPr>
            <w:rFonts w:hint="cs"/>
            <w:b/>
            <w:bCs/>
            <w:rtl/>
          </w:rPr>
          <w:t>שנית</w:t>
        </w:r>
      </w:ins>
      <w:ins w:id="55" w:author="zohar" w:date="2022-03-09T13:23:00Z">
        <w:r w:rsidR="00E95D94">
          <w:rPr>
            <w:rFonts w:hint="cs"/>
            <w:b/>
            <w:bCs/>
            <w:rtl/>
          </w:rPr>
          <w:t>נה</w:t>
        </w:r>
      </w:ins>
      <w:ins w:id="56" w:author="zohar" w:date="2022-03-09T13:20:00Z">
        <w:r w:rsidR="00E95D94">
          <w:rPr>
            <w:rFonts w:hint="cs"/>
            <w:b/>
            <w:bCs/>
            <w:rtl/>
          </w:rPr>
          <w:t xml:space="preserve"> ל</w:t>
        </w:r>
      </w:ins>
      <w:ins w:id="57" w:author="zohar" w:date="2022-03-09T13:19:00Z">
        <w:r w:rsidR="00E95D94">
          <w:rPr>
            <w:rFonts w:hint="cs"/>
            <w:b/>
            <w:bCs/>
            <w:rtl/>
          </w:rPr>
          <w:t>משפחת גנון</w:t>
        </w:r>
      </w:ins>
      <w:ins w:id="58" w:author="zohar" w:date="2022-03-09T13:20:00Z">
        <w:r w:rsidR="00E95D94">
          <w:rPr>
            <w:rFonts w:hint="cs"/>
            <w:b/>
            <w:bCs/>
            <w:rtl/>
          </w:rPr>
          <w:t xml:space="preserve">, למען הסר ספק אין בהסכמת מתן רשות השימוש </w:t>
        </w:r>
      </w:ins>
      <w:ins w:id="59" w:author="zohar" w:date="2022-03-09T13:21:00Z">
        <w:r w:rsidR="00E95D94">
          <w:rPr>
            <w:rFonts w:hint="cs"/>
            <w:b/>
            <w:bCs/>
            <w:rtl/>
          </w:rPr>
          <w:t xml:space="preserve"> כדי </w:t>
        </w:r>
        <w:r w:rsidR="00E95D94">
          <w:rPr>
            <w:rFonts w:hint="cs"/>
            <w:b/>
            <w:bCs/>
            <w:rtl/>
          </w:rPr>
          <w:lastRenderedPageBreak/>
          <w:t xml:space="preserve">להעניק למשפחת גנון זכות בעלות ו/או </w:t>
        </w:r>
      </w:ins>
      <w:ins w:id="60" w:author="zohar" w:date="2022-03-09T13:23:00Z">
        <w:r w:rsidR="00E95D94">
          <w:rPr>
            <w:rFonts w:hint="cs"/>
            <w:b/>
            <w:bCs/>
            <w:rtl/>
          </w:rPr>
          <w:t xml:space="preserve"> חזקה מכל סוג ומין ו/או </w:t>
        </w:r>
      </w:ins>
      <w:ins w:id="61" w:author="zohar" w:date="2022-03-09T13:21:00Z">
        <w:r w:rsidR="00E95D94">
          <w:rPr>
            <w:rFonts w:hint="cs"/>
            <w:b/>
            <w:bCs/>
            <w:rtl/>
          </w:rPr>
          <w:t xml:space="preserve">כל זכות עתידית אחרת להמשיך ולהחזיק בשטח קומת המסד הקיימת </w:t>
        </w:r>
      </w:ins>
      <w:ins w:id="62" w:author="zohar" w:date="2022-03-09T13:24:00Z">
        <w:r w:rsidR="00E95D94">
          <w:rPr>
            <w:rFonts w:hint="cs"/>
            <w:b/>
            <w:bCs/>
            <w:rtl/>
          </w:rPr>
          <w:t xml:space="preserve">לאחר קבלת היתר בניה </w:t>
        </w:r>
      </w:ins>
      <w:ins w:id="63" w:author="zohar" w:date="2022-03-09T13:21:00Z">
        <w:r w:rsidR="00E95D94">
          <w:rPr>
            <w:rFonts w:hint="cs"/>
            <w:b/>
            <w:bCs/>
            <w:rtl/>
          </w:rPr>
          <w:t xml:space="preserve">. </w:t>
        </w:r>
      </w:ins>
      <w:ins w:id="64" w:author="zohar" w:date="2022-03-09T13:24:00Z">
        <w:r w:rsidR="00E95D94">
          <w:rPr>
            <w:rFonts w:hint="cs"/>
            <w:b/>
            <w:bCs/>
            <w:rtl/>
          </w:rPr>
          <w:t xml:space="preserve">יובהר כי במידה ומשפחת גנון יגישו התנגדות להרחבת דירת אזרד ואו </w:t>
        </w:r>
      </w:ins>
      <w:ins w:id="65" w:author="zohar" w:date="2022-03-09T13:27:00Z">
        <w:r w:rsidR="00E95D94">
          <w:rPr>
            <w:rFonts w:hint="cs"/>
            <w:b/>
            <w:bCs/>
            <w:rtl/>
          </w:rPr>
          <w:t xml:space="preserve">ינקטו בכל </w:t>
        </w:r>
      </w:ins>
      <w:ins w:id="66" w:author="zohar" w:date="2022-03-09T13:24:00Z">
        <w:r w:rsidR="00E95D94">
          <w:rPr>
            <w:rFonts w:hint="cs"/>
            <w:b/>
            <w:bCs/>
            <w:rtl/>
          </w:rPr>
          <w:t xml:space="preserve">פעולה אחרת </w:t>
        </w:r>
      </w:ins>
      <w:ins w:id="67" w:author="zohar" w:date="2022-03-09T13:27:00Z">
        <w:r w:rsidR="00E95D94">
          <w:rPr>
            <w:rFonts w:hint="cs"/>
            <w:b/>
            <w:bCs/>
            <w:rtl/>
          </w:rPr>
          <w:t xml:space="preserve">שיעכבו את קבלת היתר הבניה </w:t>
        </w:r>
      </w:ins>
      <w:ins w:id="68" w:author="zohar" w:date="2022-03-09T13:24:00Z">
        <w:r w:rsidR="00E95D94">
          <w:rPr>
            <w:rFonts w:hint="cs"/>
            <w:b/>
            <w:bCs/>
            <w:rtl/>
          </w:rPr>
          <w:t>כי אז רשות השימוש תתבטל ומחצית שטח קומת המסד יועבר ויוחזק ע</w:t>
        </w:r>
      </w:ins>
      <w:ins w:id="69" w:author="zohar" w:date="2022-03-09T13:26:00Z">
        <w:r w:rsidR="00E95D94">
          <w:rPr>
            <w:rFonts w:hint="cs"/>
            <w:b/>
            <w:bCs/>
            <w:rtl/>
          </w:rPr>
          <w:t xml:space="preserve">"י משפחת אזרד . </w:t>
        </w:r>
      </w:ins>
    </w:p>
    <w:p w:rsidR="00000000" w:rsidRDefault="001E52F6">
      <w:pPr>
        <w:pStyle w:val="a3"/>
        <w:rPr>
          <w:ins w:id="70" w:author="zohar" w:date="2022-03-09T13:24:00Z"/>
          <w:b/>
          <w:bCs/>
          <w:rtl/>
          <w:rPrChange w:id="71" w:author="zohar" w:date="2022-03-09T13:24:00Z">
            <w:rPr>
              <w:ins w:id="72" w:author="zohar" w:date="2022-03-09T13:24:00Z"/>
              <w:rtl/>
            </w:rPr>
          </w:rPrChange>
        </w:rPr>
        <w:pPrChange w:id="73" w:author="zohar" w:date="2022-03-09T13:24:00Z">
          <w:pPr>
            <w:pStyle w:val="a3"/>
            <w:numPr>
              <w:numId w:val="1"/>
            </w:numPr>
            <w:ind w:left="643" w:hanging="360"/>
            <w:jc w:val="both"/>
          </w:pPr>
        </w:pPrChange>
      </w:pPr>
    </w:p>
    <w:p w:rsidR="00814C39" w:rsidRDefault="007B5958" w:rsidP="00814C39">
      <w:pPr>
        <w:pStyle w:val="a3"/>
        <w:numPr>
          <w:ilvl w:val="0"/>
          <w:numId w:val="1"/>
        </w:numPr>
        <w:jc w:val="both"/>
        <w:rPr>
          <w:del w:id="74" w:author="zohar" w:date="2022-03-09T13:15:00Z"/>
          <w:b/>
          <w:bCs/>
        </w:rPr>
        <w:pPrChange w:id="75" w:author="zohar" w:date="2022-03-09T13:23:00Z">
          <w:pPr>
            <w:pStyle w:val="a3"/>
            <w:numPr>
              <w:numId w:val="1"/>
            </w:numPr>
            <w:ind w:left="643" w:hanging="360"/>
          </w:pPr>
        </w:pPrChange>
      </w:pPr>
      <w:ins w:id="76" w:author="OFFICE2" w:date="2022-03-09T11:28:00Z">
        <w:r>
          <w:rPr>
            <w:rFonts w:hint="cs"/>
            <w:b/>
            <w:bCs/>
            <w:rtl/>
          </w:rPr>
          <w:t xml:space="preserve">, </w:t>
        </w:r>
        <w:del w:id="77" w:author="zohar" w:date="2022-03-09T13:15:00Z">
          <w:r w:rsidDel="00E67390">
            <w:rPr>
              <w:rFonts w:hint="cs"/>
              <w:b/>
              <w:bCs/>
              <w:rtl/>
            </w:rPr>
            <w:delText>למען הסר ספק, כל השטחים הקיימים היום עד להוצאת היתר בניה והתחלת הבניה (המאוחר מבינהם) יהיו שייכים למשפחת גנון</w:delText>
          </w:r>
        </w:del>
      </w:ins>
      <w:ins w:id="78" w:author="OFFICE2" w:date="2022-03-09T11:30:00Z">
        <w:del w:id="79" w:author="zohar" w:date="2022-03-09T13:15:00Z">
          <w:r w:rsidR="005A6DE3" w:rsidDel="00E67390">
            <w:rPr>
              <w:rFonts w:hint="cs"/>
              <w:b/>
              <w:bCs/>
              <w:rtl/>
            </w:rPr>
            <w:delText xml:space="preserve"> בלבד</w:delText>
          </w:r>
        </w:del>
      </w:ins>
      <w:del w:id="80" w:author="zohar" w:date="2022-03-09T13:15:00Z">
        <w:r w:rsidR="005B5175" w:rsidDel="00E67390">
          <w:rPr>
            <w:rFonts w:hint="cs"/>
            <w:b/>
            <w:bCs/>
            <w:rtl/>
          </w:rPr>
          <w:delText xml:space="preserve"> .</w:delText>
        </w:r>
      </w:del>
    </w:p>
    <w:p w:rsidR="00814C39" w:rsidRDefault="00814C39" w:rsidP="00814C39">
      <w:pPr>
        <w:pStyle w:val="a3"/>
        <w:numPr>
          <w:ilvl w:val="0"/>
          <w:numId w:val="1"/>
        </w:numPr>
        <w:jc w:val="both"/>
        <w:rPr>
          <w:b/>
          <w:bCs/>
          <w:rtl/>
        </w:rPr>
        <w:pPrChange w:id="81" w:author="OFFICE2" w:date="2022-03-09T11:30:00Z">
          <w:pPr>
            <w:pStyle w:val="a3"/>
          </w:pPr>
        </w:pPrChange>
      </w:pPr>
    </w:p>
    <w:p w:rsidR="00814C39" w:rsidRDefault="00814C39" w:rsidP="00814C39">
      <w:pPr>
        <w:pStyle w:val="a3"/>
        <w:jc w:val="both"/>
        <w:rPr>
          <w:b/>
          <w:bCs/>
          <w:rtl/>
        </w:rPr>
        <w:pPrChange w:id="82" w:author="OFFICE2" w:date="2022-03-09T11:30:00Z">
          <w:pPr>
            <w:pStyle w:val="a3"/>
          </w:pPr>
        </w:pPrChange>
      </w:pPr>
    </w:p>
    <w:p w:rsidR="00814C39" w:rsidRDefault="00674090" w:rsidP="00814C39">
      <w:pPr>
        <w:pStyle w:val="a3"/>
        <w:numPr>
          <w:ilvl w:val="0"/>
          <w:numId w:val="2"/>
        </w:numPr>
        <w:jc w:val="both"/>
        <w:rPr>
          <w:del w:id="83" w:author="OFFICE2" w:date="2022-03-09T11:30:00Z"/>
          <w:rtl/>
        </w:rPr>
        <w:pPrChange w:id="84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commentRangeStart w:id="85"/>
      <w:del w:id="86" w:author="OFFICE2" w:date="2022-03-09T11:30:00Z">
        <w:r w:rsidDel="005A6DE3">
          <w:rPr>
            <w:rFonts w:hint="cs"/>
            <w:rtl/>
          </w:rPr>
          <w:delText>הצדדים נותנים בזאת את הסכמתם המלאה ובלתי חוזרת  לחלוקת ש</w:delText>
        </w:r>
        <w:r w:rsidR="00814C39" w:rsidRPr="00814C39">
          <w:rPr>
            <w:rFonts w:hint="eastAsia"/>
            <w:b/>
            <w:bCs/>
            <w:rtl/>
            <w:rPrChange w:id="87" w:author="zohar" w:date="2022-03-09T13:15:00Z">
              <w:rPr>
                <w:rFonts w:hint="eastAsia"/>
                <w:rtl/>
              </w:rPr>
            </w:rPrChange>
          </w:rPr>
          <w:delText>טחי</w:delText>
        </w:r>
        <w:r w:rsidR="00814C39" w:rsidRPr="00814C39">
          <w:rPr>
            <w:b/>
            <w:bCs/>
            <w:rtl/>
            <w:rPrChange w:id="88" w:author="zohar" w:date="2022-03-09T13:15:00Z">
              <w:rPr>
                <w:rtl/>
              </w:rPr>
            </w:rPrChange>
          </w:rPr>
          <w:delText xml:space="preserve"> </w:delText>
        </w:r>
        <w:r w:rsidR="00814C39" w:rsidRPr="00814C39">
          <w:rPr>
            <w:rFonts w:hint="eastAsia"/>
            <w:b/>
            <w:bCs/>
            <w:rtl/>
            <w:rPrChange w:id="89" w:author="zohar" w:date="2022-03-09T13:15:00Z">
              <w:rPr>
                <w:rFonts w:hint="eastAsia"/>
                <w:rtl/>
              </w:rPr>
            </w:rPrChange>
          </w:rPr>
          <w:delText>קומת</w:delText>
        </w:r>
        <w:r w:rsidR="00814C39" w:rsidRPr="00814C39">
          <w:rPr>
            <w:b/>
            <w:bCs/>
            <w:rtl/>
            <w:rPrChange w:id="90" w:author="zohar" w:date="2022-03-09T13:15:00Z">
              <w:rPr>
                <w:rtl/>
              </w:rPr>
            </w:rPrChange>
          </w:rPr>
          <w:delText xml:space="preserve"> </w:delText>
        </w:r>
        <w:r w:rsidR="00814C39" w:rsidRPr="00814C39">
          <w:rPr>
            <w:rFonts w:hint="eastAsia"/>
            <w:b/>
            <w:bCs/>
            <w:rtl/>
            <w:rPrChange w:id="91" w:author="zohar" w:date="2022-03-09T13:15:00Z">
              <w:rPr>
                <w:rFonts w:hint="eastAsia"/>
                <w:rtl/>
              </w:rPr>
            </w:rPrChange>
          </w:rPr>
          <w:delText>המסד</w:delText>
        </w:r>
        <w:r w:rsidR="00814C39" w:rsidRPr="00814C39">
          <w:rPr>
            <w:b/>
            <w:bCs/>
            <w:rtl/>
            <w:rPrChange w:id="92" w:author="zohar" w:date="2022-03-09T13:15:00Z">
              <w:rPr>
                <w:rtl/>
              </w:rPr>
            </w:rPrChange>
          </w:rPr>
          <w:delText xml:space="preserve"> </w:delText>
        </w:r>
        <w:r w:rsidR="00814C39" w:rsidRPr="00814C39">
          <w:rPr>
            <w:rFonts w:hint="eastAsia"/>
            <w:b/>
            <w:bCs/>
            <w:rtl/>
            <w:rPrChange w:id="93" w:author="zohar" w:date="2022-03-09T13:15:00Z">
              <w:rPr>
                <w:rFonts w:hint="eastAsia"/>
                <w:rtl/>
              </w:rPr>
            </w:rPrChange>
          </w:rPr>
          <w:delText>כמפורט</w:delText>
        </w:r>
        <w:r w:rsidR="00814C39" w:rsidRPr="00814C39">
          <w:rPr>
            <w:b/>
            <w:bCs/>
            <w:rtl/>
            <w:rPrChange w:id="94" w:author="zohar" w:date="2022-03-09T13:15:00Z">
              <w:rPr>
                <w:rtl/>
              </w:rPr>
            </w:rPrChange>
          </w:rPr>
          <w:delText xml:space="preserve"> </w:delText>
        </w:r>
        <w:r w:rsidR="00814C39" w:rsidRPr="00814C39">
          <w:rPr>
            <w:rFonts w:hint="eastAsia"/>
            <w:b/>
            <w:bCs/>
            <w:rtl/>
            <w:rPrChange w:id="95" w:author="zohar" w:date="2022-03-09T13:15:00Z">
              <w:rPr>
                <w:rFonts w:hint="eastAsia"/>
                <w:rtl/>
              </w:rPr>
            </w:rPrChange>
          </w:rPr>
          <w:delText>ומסומן</w:delText>
        </w:r>
        <w:r w:rsidR="00814C39" w:rsidRPr="00814C39">
          <w:rPr>
            <w:b/>
            <w:bCs/>
            <w:rtl/>
            <w:rPrChange w:id="96" w:author="zohar" w:date="2022-03-09T13:15:00Z">
              <w:rPr>
                <w:rtl/>
              </w:rPr>
            </w:rPrChange>
          </w:rPr>
          <w:delText xml:space="preserve"> </w:delText>
        </w:r>
        <w:r w:rsidR="00814C39" w:rsidRPr="00814C39">
          <w:rPr>
            <w:rFonts w:hint="eastAsia"/>
            <w:b/>
            <w:bCs/>
            <w:rtl/>
            <w:rPrChange w:id="97" w:author="zohar" w:date="2022-03-09T13:15:00Z">
              <w:rPr>
                <w:rFonts w:hint="eastAsia"/>
                <w:rtl/>
              </w:rPr>
            </w:rPrChange>
          </w:rPr>
          <w:delText>בתשריט</w:delText>
        </w:r>
        <w:r w:rsidR="00814C39" w:rsidRPr="00814C39">
          <w:rPr>
            <w:b/>
            <w:bCs/>
            <w:rtl/>
            <w:rPrChange w:id="98" w:author="zohar" w:date="2022-03-09T13:15:00Z">
              <w:rPr>
                <w:rtl/>
              </w:rPr>
            </w:rPrChange>
          </w:rPr>
          <w:delText xml:space="preserve"> </w:delText>
        </w:r>
        <w:r w:rsidR="00814C39" w:rsidRPr="00814C39">
          <w:rPr>
            <w:rFonts w:hint="eastAsia"/>
            <w:b/>
            <w:bCs/>
            <w:rtl/>
            <w:rPrChange w:id="99" w:author="zohar" w:date="2022-03-09T13:15:00Z">
              <w:rPr>
                <w:rFonts w:hint="eastAsia"/>
                <w:rtl/>
              </w:rPr>
            </w:rPrChange>
          </w:rPr>
          <w:delText>החלוקה</w:delText>
        </w:r>
        <w:r w:rsidR="00814C39" w:rsidRPr="00814C39">
          <w:rPr>
            <w:b/>
            <w:bCs/>
            <w:rtl/>
            <w:rPrChange w:id="100" w:author="zohar" w:date="2022-03-09T13:15:00Z">
              <w:rPr>
                <w:rtl/>
              </w:rPr>
            </w:rPrChange>
          </w:rPr>
          <w:delText xml:space="preserve"> </w:delText>
        </w:r>
        <w:r w:rsidR="00814C39" w:rsidRPr="00814C39">
          <w:rPr>
            <w:rFonts w:hint="eastAsia"/>
            <w:b/>
            <w:bCs/>
            <w:rtl/>
            <w:rPrChange w:id="101" w:author="zohar" w:date="2022-03-09T13:15:00Z">
              <w:rPr>
                <w:rFonts w:hint="eastAsia"/>
                <w:rtl/>
              </w:rPr>
            </w:rPrChange>
          </w:rPr>
          <w:delText>המצורף</w:delText>
        </w:r>
        <w:r w:rsidR="00814C39" w:rsidRPr="00814C39">
          <w:rPr>
            <w:b/>
            <w:bCs/>
            <w:rtl/>
            <w:rPrChange w:id="102" w:author="zohar" w:date="2022-03-09T13:15:00Z">
              <w:rPr>
                <w:rtl/>
              </w:rPr>
            </w:rPrChange>
          </w:rPr>
          <w:delText xml:space="preserve"> </w:delText>
        </w:r>
        <w:r w:rsidR="00814C39" w:rsidRPr="00814C39">
          <w:rPr>
            <w:rFonts w:hint="eastAsia"/>
            <w:b/>
            <w:bCs/>
            <w:rtl/>
            <w:rPrChange w:id="103" w:author="zohar" w:date="2022-03-09T13:15:00Z">
              <w:rPr>
                <w:rFonts w:hint="eastAsia"/>
                <w:rtl/>
              </w:rPr>
            </w:rPrChange>
          </w:rPr>
          <w:delText>המהוו</w:delText>
        </w:r>
        <w:r w:rsidDel="005A6DE3">
          <w:rPr>
            <w:rFonts w:hint="cs"/>
            <w:rtl/>
          </w:rPr>
          <w:delText>ה חלק בלתי מהסכם זה .</w:delText>
        </w:r>
      </w:del>
      <w:commentRangeEnd w:id="85"/>
      <w:r w:rsidR="005A6DE3">
        <w:rPr>
          <w:rStyle w:val="a6"/>
          <w:rtl/>
        </w:rPr>
        <w:commentReference w:id="85"/>
      </w:r>
      <w:ins w:id="104" w:author="zohar" w:date="2022-03-09T13:28:00Z">
        <w:r w:rsidR="00E95D94">
          <w:rPr>
            <w:rFonts w:hint="cs"/>
            <w:rtl/>
          </w:rPr>
          <w:t xml:space="preserve"> חלוקת השטחים בהתאם לתשריט תעשה קודם לכל תהליך ותהווה תנאי לכל הסכם ושיתוף פעולה </w:t>
        </w:r>
      </w:ins>
    </w:p>
    <w:p w:rsidR="00814C39" w:rsidRDefault="00814C39" w:rsidP="00814C39">
      <w:pPr>
        <w:jc w:val="both"/>
        <w:rPr>
          <w:rtl/>
        </w:rPr>
        <w:pPrChange w:id="105" w:author="OFFICE2" w:date="2022-03-09T11:30:00Z">
          <w:pPr/>
        </w:pPrChange>
      </w:pPr>
    </w:p>
    <w:p w:rsidR="00814C39" w:rsidRDefault="00027072" w:rsidP="00814C39">
      <w:pPr>
        <w:jc w:val="both"/>
        <w:rPr>
          <w:b/>
          <w:bCs/>
          <w:u w:val="single"/>
          <w:rtl/>
        </w:rPr>
        <w:pPrChange w:id="106" w:author="OFFICE2" w:date="2022-03-09T11:30:00Z">
          <w:pPr/>
        </w:pPrChange>
      </w:pPr>
      <w:r w:rsidRPr="00E259A6">
        <w:rPr>
          <w:rFonts w:hint="cs"/>
          <w:b/>
          <w:bCs/>
          <w:u w:val="single"/>
          <w:rtl/>
        </w:rPr>
        <w:t xml:space="preserve">חניות </w:t>
      </w:r>
      <w:r w:rsidR="00E259A6">
        <w:rPr>
          <w:rFonts w:hint="cs"/>
          <w:b/>
          <w:bCs/>
          <w:u w:val="single"/>
          <w:rtl/>
        </w:rPr>
        <w:t>עתידיות ל</w:t>
      </w:r>
      <w:r w:rsidRPr="00E259A6">
        <w:rPr>
          <w:rFonts w:hint="cs"/>
          <w:b/>
          <w:bCs/>
          <w:u w:val="single"/>
          <w:rtl/>
        </w:rPr>
        <w:t xml:space="preserve">בניין </w:t>
      </w:r>
    </w:p>
    <w:p w:rsidR="00814C39" w:rsidRDefault="00E259A6" w:rsidP="00814C39">
      <w:pPr>
        <w:pStyle w:val="a3"/>
        <w:numPr>
          <w:ilvl w:val="0"/>
          <w:numId w:val="2"/>
        </w:numPr>
        <w:jc w:val="both"/>
        <w:pPrChange w:id="107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>מוסכם בן הצדדי</w:t>
      </w:r>
      <w:r w:rsidR="00027072">
        <w:rPr>
          <w:rFonts w:hint="cs"/>
          <w:rtl/>
        </w:rPr>
        <w:t xml:space="preserve">ם </w:t>
      </w:r>
      <w:r>
        <w:rPr>
          <w:rFonts w:hint="cs"/>
          <w:rtl/>
        </w:rPr>
        <w:t xml:space="preserve"> כי </w:t>
      </w:r>
      <w:r w:rsidR="00027072">
        <w:rPr>
          <w:rFonts w:hint="cs"/>
          <w:rtl/>
        </w:rPr>
        <w:t>תכנית הרחבת הדירות תכלול</w:t>
      </w:r>
      <w:r>
        <w:rPr>
          <w:rFonts w:hint="cs"/>
          <w:rtl/>
        </w:rPr>
        <w:t xml:space="preserve"> 4 </w:t>
      </w:r>
      <w:r w:rsidR="00027072">
        <w:rPr>
          <w:rFonts w:hint="cs"/>
          <w:rtl/>
        </w:rPr>
        <w:t xml:space="preserve"> חניות חיצוניות</w:t>
      </w:r>
      <w:r>
        <w:rPr>
          <w:rFonts w:hint="cs"/>
          <w:rtl/>
        </w:rPr>
        <w:t xml:space="preserve"> (לא מקורות )  שיבנו על שטח החלקה ואו מחוץ לחלקה (בשטח הציבורי ) הגובל בחזית הבניין לכוון ר"ח רמב"ם . </w:t>
      </w:r>
      <w:r w:rsidR="00027072">
        <w:rPr>
          <w:rFonts w:hint="cs"/>
          <w:rtl/>
        </w:rPr>
        <w:t xml:space="preserve"> </w:t>
      </w:r>
    </w:p>
    <w:p w:rsidR="00814C39" w:rsidRDefault="00814C39" w:rsidP="00814C39">
      <w:pPr>
        <w:pStyle w:val="a3"/>
        <w:jc w:val="both"/>
        <w:rPr>
          <w:rtl/>
        </w:rPr>
        <w:pPrChange w:id="108" w:author="OFFICE2" w:date="2022-03-09T11:30:00Z">
          <w:pPr>
            <w:pStyle w:val="a3"/>
          </w:pPr>
        </w:pPrChange>
      </w:pPr>
    </w:p>
    <w:p w:rsidR="00814C39" w:rsidRDefault="00027072" w:rsidP="00814C39">
      <w:pPr>
        <w:pStyle w:val="a3"/>
        <w:numPr>
          <w:ilvl w:val="0"/>
          <w:numId w:val="2"/>
        </w:numPr>
        <w:jc w:val="both"/>
        <w:rPr>
          <w:rtl/>
        </w:rPr>
        <w:pPrChange w:id="109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 xml:space="preserve">מוסכם בזאת כי </w:t>
      </w:r>
      <w:r w:rsidR="00077119">
        <w:rPr>
          <w:rFonts w:hint="cs"/>
          <w:rtl/>
        </w:rPr>
        <w:t xml:space="preserve"> שטח החניות </w:t>
      </w:r>
      <w:r w:rsidR="00E259A6">
        <w:rPr>
          <w:rFonts w:hint="cs"/>
          <w:rtl/>
        </w:rPr>
        <w:t xml:space="preserve">שיבנו </w:t>
      </w:r>
      <w:r w:rsidR="00674090">
        <w:rPr>
          <w:rFonts w:hint="cs"/>
          <w:rtl/>
        </w:rPr>
        <w:t xml:space="preserve">בעתיד </w:t>
      </w:r>
      <w:r w:rsidR="00077119">
        <w:rPr>
          <w:rFonts w:hint="cs"/>
          <w:rtl/>
        </w:rPr>
        <w:t xml:space="preserve"> יחולק בין הצדדים בחלוקה שווה 50/50 שלכל דירה יוצמדו החניות כדלקמן : </w:t>
      </w:r>
    </w:p>
    <w:p w:rsidR="00814C39" w:rsidRDefault="00077119" w:rsidP="00814C39">
      <w:pPr>
        <w:pStyle w:val="a3"/>
        <w:numPr>
          <w:ilvl w:val="0"/>
          <w:numId w:val="4"/>
        </w:numPr>
        <w:jc w:val="both"/>
        <w:rPr>
          <w:b/>
          <w:bCs/>
          <w:rtl/>
        </w:rPr>
        <w:pPrChange w:id="110" w:author="OFFICE2" w:date="2022-03-09T11:30:00Z">
          <w:pPr>
            <w:pStyle w:val="a3"/>
            <w:numPr>
              <w:numId w:val="4"/>
            </w:numPr>
            <w:ind w:left="643" w:hanging="360"/>
          </w:pPr>
        </w:pPrChange>
      </w:pPr>
      <w:r>
        <w:rPr>
          <w:rFonts w:hint="cs"/>
          <w:rtl/>
        </w:rPr>
        <w:t xml:space="preserve">חניות מספר </w:t>
      </w:r>
      <w:del w:id="111" w:author="OFFICE2" w:date="2022-03-09T11:31:00Z">
        <w:r w:rsidR="005B5175" w:rsidDel="005A6DE3">
          <w:rPr>
            <w:rFonts w:hint="cs"/>
            <w:rtl/>
          </w:rPr>
          <w:delText>3</w:delText>
        </w:r>
      </w:del>
      <w:ins w:id="112" w:author="OFFICE2" w:date="2022-03-09T11:31:00Z">
        <w:r w:rsidR="005A6DE3">
          <w:rPr>
            <w:rFonts w:hint="cs"/>
            <w:rtl/>
          </w:rPr>
          <w:t>1+2</w:t>
        </w:r>
      </w:ins>
      <w:del w:id="113" w:author="OFFICE2" w:date="2022-03-09T11:31:00Z">
        <w:r w:rsidR="005B5175" w:rsidDel="005A6DE3">
          <w:rPr>
            <w:rFonts w:hint="cs"/>
            <w:rtl/>
          </w:rPr>
          <w:delText>+ 4</w:delText>
        </w:r>
      </w:del>
      <w:r w:rsidR="005B5175">
        <w:rPr>
          <w:rFonts w:hint="cs"/>
          <w:rtl/>
        </w:rPr>
        <w:t xml:space="preserve"> </w:t>
      </w:r>
      <w:r>
        <w:rPr>
          <w:rFonts w:hint="cs"/>
          <w:rtl/>
        </w:rPr>
        <w:t xml:space="preserve">   יוצמדו לדירת משפחת גנון ת"ח 1 . </w:t>
      </w:r>
      <w:r w:rsidR="005B5175" w:rsidRPr="005B5175">
        <w:rPr>
          <w:rFonts w:hint="cs"/>
          <w:b/>
          <w:bCs/>
          <w:rtl/>
        </w:rPr>
        <w:t>כמסומן בצבע כתום בתשריט המצורף .</w:t>
      </w:r>
      <w:ins w:id="114" w:author="zohar" w:date="2022-03-09T13:31:00Z">
        <w:r w:rsidR="00170FED">
          <w:rPr>
            <w:rFonts w:hint="cs"/>
            <w:b/>
            <w:bCs/>
            <w:rtl/>
          </w:rPr>
          <w:t xml:space="preserve"> עניין מיקום החניות סוכם בפגישתנו שהחניות הקרובות לש</w:t>
        </w:r>
      </w:ins>
      <w:ins w:id="115" w:author="zohar" w:date="2022-03-09T13:33:00Z">
        <w:r w:rsidR="00170FED">
          <w:rPr>
            <w:rFonts w:hint="cs"/>
            <w:b/>
            <w:bCs/>
            <w:rtl/>
          </w:rPr>
          <w:t xml:space="preserve">ביל </w:t>
        </w:r>
      </w:ins>
      <w:ins w:id="116" w:author="zohar" w:date="2022-03-09T13:31:00Z">
        <w:r w:rsidR="00170FED">
          <w:rPr>
            <w:rFonts w:hint="cs"/>
            <w:b/>
            <w:bCs/>
            <w:rtl/>
          </w:rPr>
          <w:t xml:space="preserve"> הגישה</w:t>
        </w:r>
      </w:ins>
      <w:ins w:id="117" w:author="zohar" w:date="2022-03-09T13:33:00Z">
        <w:r w:rsidR="00170FED">
          <w:rPr>
            <w:rFonts w:hint="cs"/>
            <w:b/>
            <w:bCs/>
            <w:rtl/>
          </w:rPr>
          <w:t xml:space="preserve"> לחלק קומת המסד של אזרד </w:t>
        </w:r>
      </w:ins>
      <w:ins w:id="118" w:author="zohar" w:date="2022-03-09T13:31:00Z">
        <w:r w:rsidR="00170FED">
          <w:rPr>
            <w:rFonts w:hint="cs"/>
            <w:b/>
            <w:bCs/>
            <w:rtl/>
          </w:rPr>
          <w:t xml:space="preserve"> שייכות </w:t>
        </w:r>
        <w:proofErr w:type="spellStart"/>
        <w:r w:rsidR="00170FED">
          <w:rPr>
            <w:rFonts w:hint="cs"/>
            <w:b/>
            <w:bCs/>
            <w:rtl/>
          </w:rPr>
          <w:t>לאזרד</w:t>
        </w:r>
        <w:proofErr w:type="spellEnd"/>
        <w:r w:rsidR="00170FED">
          <w:rPr>
            <w:rFonts w:hint="cs"/>
            <w:b/>
            <w:bCs/>
            <w:rtl/>
          </w:rPr>
          <w:t xml:space="preserve"> , אם שינית דעתך אז החלוקה תהיה כזו </w:t>
        </w:r>
      </w:ins>
      <w:ins w:id="119" w:author="zohar" w:date="2022-03-09T13:32:00Z">
        <w:r w:rsidR="00170FED">
          <w:rPr>
            <w:rFonts w:hint="cs"/>
            <w:b/>
            <w:bCs/>
            <w:rtl/>
          </w:rPr>
          <w:t xml:space="preserve">: חניות 1+3 </w:t>
        </w:r>
        <w:proofErr w:type="spellStart"/>
        <w:r w:rsidR="00170FED">
          <w:rPr>
            <w:rFonts w:hint="cs"/>
            <w:b/>
            <w:bCs/>
            <w:rtl/>
          </w:rPr>
          <w:t>לאזרד</w:t>
        </w:r>
        <w:proofErr w:type="spellEnd"/>
        <w:r w:rsidR="00170FED">
          <w:rPr>
            <w:rFonts w:hint="cs"/>
            <w:b/>
            <w:bCs/>
            <w:rtl/>
          </w:rPr>
          <w:t xml:space="preserve"> , חניות 2+4 למשפחת גנון </w:t>
        </w:r>
      </w:ins>
    </w:p>
    <w:p w:rsidR="00814C39" w:rsidRDefault="00077119" w:rsidP="00814C39">
      <w:pPr>
        <w:pStyle w:val="a3"/>
        <w:numPr>
          <w:ilvl w:val="0"/>
          <w:numId w:val="4"/>
        </w:numPr>
        <w:jc w:val="both"/>
        <w:rPr>
          <w:b/>
          <w:bCs/>
        </w:rPr>
        <w:pPrChange w:id="120" w:author="OFFICE2" w:date="2022-03-09T11:30:00Z">
          <w:pPr>
            <w:pStyle w:val="a3"/>
            <w:numPr>
              <w:numId w:val="4"/>
            </w:numPr>
            <w:ind w:left="643" w:hanging="360"/>
          </w:pPr>
        </w:pPrChange>
      </w:pPr>
      <w:del w:id="121" w:author="zohar" w:date="2022-03-09T13:33:00Z">
        <w:r w:rsidDel="00170FED">
          <w:rPr>
            <w:rFonts w:hint="cs"/>
            <w:rtl/>
          </w:rPr>
          <w:delText xml:space="preserve">חניות מספר </w:delText>
        </w:r>
      </w:del>
      <w:ins w:id="122" w:author="OFFICE2" w:date="2022-03-09T11:32:00Z">
        <w:del w:id="123" w:author="zohar" w:date="2022-03-09T13:33:00Z">
          <w:r w:rsidR="005A6DE3" w:rsidDel="00170FED">
            <w:rPr>
              <w:rFonts w:hint="cs"/>
              <w:rtl/>
            </w:rPr>
            <w:delText xml:space="preserve"> 3+4</w:delText>
          </w:r>
        </w:del>
      </w:ins>
      <w:del w:id="124" w:author="zohar" w:date="2022-03-09T13:33:00Z">
        <w:r w:rsidR="005B5175" w:rsidDel="00170FED">
          <w:rPr>
            <w:rFonts w:hint="cs"/>
            <w:rtl/>
          </w:rPr>
          <w:delText xml:space="preserve">1+2 </w:delText>
        </w:r>
        <w:r w:rsidDel="00170FED">
          <w:rPr>
            <w:rFonts w:hint="cs"/>
            <w:rtl/>
          </w:rPr>
          <w:delText xml:space="preserve"> יוצמדו לדירת משפחת אזרד ת"ח 3 . </w:delText>
        </w:r>
        <w:r w:rsidR="005B5175" w:rsidRPr="005B5175" w:rsidDel="00170FED">
          <w:rPr>
            <w:rFonts w:hint="cs"/>
            <w:b/>
            <w:bCs/>
            <w:rtl/>
          </w:rPr>
          <w:delText xml:space="preserve">כמסומן בצבע </w:delText>
        </w:r>
        <w:r w:rsidR="005B5175" w:rsidDel="00170FED">
          <w:rPr>
            <w:rFonts w:hint="cs"/>
            <w:b/>
            <w:bCs/>
            <w:rtl/>
          </w:rPr>
          <w:delText xml:space="preserve">תכלת </w:delText>
        </w:r>
        <w:r w:rsidR="005B5175" w:rsidRPr="005B5175" w:rsidDel="00170FED">
          <w:rPr>
            <w:rFonts w:hint="cs"/>
            <w:b/>
            <w:bCs/>
            <w:rtl/>
          </w:rPr>
          <w:delText xml:space="preserve"> בתשריט המצורף </w:delText>
        </w:r>
      </w:del>
      <w:r w:rsidR="005B5175" w:rsidRPr="005B5175">
        <w:rPr>
          <w:rFonts w:hint="cs"/>
          <w:b/>
          <w:bCs/>
          <w:rtl/>
        </w:rPr>
        <w:t>.</w:t>
      </w:r>
    </w:p>
    <w:p w:rsidR="00814C39" w:rsidRDefault="00814C39" w:rsidP="00814C39">
      <w:pPr>
        <w:pStyle w:val="a3"/>
        <w:jc w:val="both"/>
        <w:rPr>
          <w:del w:id="125" w:author="OFFICE2" w:date="2022-03-09T11:32:00Z"/>
          <w:rtl/>
        </w:rPr>
        <w:pPrChange w:id="126" w:author="OFFICE2" w:date="2022-03-09T11:30:00Z">
          <w:pPr>
            <w:pStyle w:val="a3"/>
          </w:pPr>
        </w:pPrChange>
      </w:pPr>
    </w:p>
    <w:p w:rsidR="00814C39" w:rsidRDefault="00077119" w:rsidP="00814C39">
      <w:pPr>
        <w:pStyle w:val="a3"/>
        <w:numPr>
          <w:ilvl w:val="0"/>
          <w:numId w:val="2"/>
        </w:numPr>
        <w:jc w:val="both"/>
        <w:rPr>
          <w:del w:id="127" w:author="OFFICE2" w:date="2022-03-09T11:32:00Z"/>
          <w:rtl/>
        </w:rPr>
        <w:pPrChange w:id="128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del w:id="129" w:author="OFFICE2" w:date="2022-03-09T11:32:00Z">
        <w:r w:rsidDel="005A6DE3">
          <w:rPr>
            <w:rFonts w:hint="cs"/>
            <w:rtl/>
          </w:rPr>
          <w:delText>הצדדים נותנים בזאת את הסכמתם המלאה ובלתי חוזרת  לחלוקת שטחי החניות ומיקומם כמפורט ומסומן בתשריט החלוקה המצורף המהווה חלק בלתי מהסכם זה.</w:delText>
        </w:r>
      </w:del>
    </w:p>
    <w:p w:rsidR="00814C39" w:rsidRDefault="00027072" w:rsidP="00814C39">
      <w:pPr>
        <w:jc w:val="both"/>
        <w:rPr>
          <w:b/>
          <w:bCs/>
          <w:u w:val="single"/>
          <w:rtl/>
        </w:rPr>
        <w:pPrChange w:id="130" w:author="OFFICE2" w:date="2022-03-09T11:30:00Z">
          <w:pPr/>
        </w:pPrChange>
      </w:pPr>
      <w:r w:rsidRPr="00E259A6">
        <w:rPr>
          <w:rFonts w:hint="cs"/>
          <w:b/>
          <w:bCs/>
          <w:u w:val="single"/>
          <w:rtl/>
        </w:rPr>
        <w:t>גינות הבניין</w:t>
      </w:r>
      <w:r w:rsidR="00E259A6" w:rsidRPr="00E259A6">
        <w:rPr>
          <w:rFonts w:hint="cs"/>
          <w:b/>
          <w:bCs/>
          <w:u w:val="single"/>
          <w:rtl/>
        </w:rPr>
        <w:t xml:space="preserve">. </w:t>
      </w:r>
      <w:r w:rsidRPr="00E259A6">
        <w:rPr>
          <w:rFonts w:hint="cs"/>
          <w:b/>
          <w:bCs/>
          <w:u w:val="single"/>
          <w:rtl/>
        </w:rPr>
        <w:t xml:space="preserve"> </w:t>
      </w:r>
    </w:p>
    <w:p w:rsidR="00814C39" w:rsidRDefault="00027072" w:rsidP="00814C39">
      <w:pPr>
        <w:pStyle w:val="a3"/>
        <w:numPr>
          <w:ilvl w:val="0"/>
          <w:numId w:val="2"/>
        </w:numPr>
        <w:jc w:val="both"/>
        <w:pPrChange w:id="131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 xml:space="preserve">מוסכם בזאת כי שטח הגינה המשותפת המצויה </w:t>
      </w:r>
      <w:r w:rsidR="00E259A6">
        <w:rPr>
          <w:rFonts w:hint="cs"/>
          <w:rtl/>
        </w:rPr>
        <w:t xml:space="preserve">כיום </w:t>
      </w:r>
      <w:r>
        <w:rPr>
          <w:rFonts w:hint="cs"/>
          <w:rtl/>
        </w:rPr>
        <w:t xml:space="preserve">סביב דירות הצדדים </w:t>
      </w:r>
      <w:r w:rsidR="00E259A6">
        <w:rPr>
          <w:rFonts w:hint="cs"/>
          <w:rtl/>
        </w:rPr>
        <w:t>ב</w:t>
      </w:r>
      <w:r>
        <w:rPr>
          <w:rFonts w:hint="cs"/>
          <w:rtl/>
        </w:rPr>
        <w:t xml:space="preserve">חזית / </w:t>
      </w:r>
      <w:r w:rsidR="00E259A6">
        <w:rPr>
          <w:rFonts w:hint="cs"/>
          <w:rtl/>
        </w:rPr>
        <w:t>ב</w:t>
      </w:r>
      <w:r>
        <w:rPr>
          <w:rFonts w:hint="cs"/>
          <w:rtl/>
        </w:rPr>
        <w:t xml:space="preserve">עורף / ובצד המזרחי/צפוני </w:t>
      </w:r>
      <w:r w:rsidR="00077119">
        <w:rPr>
          <w:rFonts w:hint="cs"/>
          <w:rtl/>
        </w:rPr>
        <w:t xml:space="preserve"> של הבניין  תחולק </w:t>
      </w:r>
      <w:r w:rsidR="00E259A6">
        <w:rPr>
          <w:rFonts w:hint="cs"/>
          <w:rtl/>
        </w:rPr>
        <w:t xml:space="preserve">בין הצדדים בהתאם </w:t>
      </w:r>
      <w:r w:rsidR="00077119">
        <w:rPr>
          <w:rFonts w:hint="cs"/>
          <w:rtl/>
        </w:rPr>
        <w:t>לתשריט החלוקה המצורף .</w:t>
      </w:r>
    </w:p>
    <w:p w:rsidR="00814C39" w:rsidRDefault="00814C39" w:rsidP="00814C39">
      <w:pPr>
        <w:pStyle w:val="a3"/>
        <w:jc w:val="both"/>
        <w:rPr>
          <w:rtl/>
        </w:rPr>
        <w:pPrChange w:id="132" w:author="OFFICE2" w:date="2022-03-09T11:30:00Z">
          <w:pPr>
            <w:pStyle w:val="a3"/>
          </w:pPr>
        </w:pPrChange>
      </w:pPr>
    </w:p>
    <w:p w:rsidR="00814C39" w:rsidRDefault="00752631" w:rsidP="00814C39">
      <w:pPr>
        <w:pStyle w:val="a3"/>
        <w:numPr>
          <w:ilvl w:val="0"/>
          <w:numId w:val="2"/>
        </w:numPr>
        <w:jc w:val="both"/>
        <w:rPr>
          <w:ins w:id="133" w:author="zohar" w:date="2022-03-09T13:34:00Z"/>
        </w:rPr>
        <w:pPrChange w:id="134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 xml:space="preserve">למען הסר ספק  שטח הגינה המוצמד  לדירת משפחת גנון ת"ח 1   המופיע בתשריט המצורף  במסומן </w:t>
      </w:r>
      <w:r w:rsidRPr="005B5175">
        <w:rPr>
          <w:rFonts w:hint="cs"/>
          <w:b/>
          <w:bCs/>
          <w:rtl/>
        </w:rPr>
        <w:t xml:space="preserve">בצבע </w:t>
      </w:r>
      <w:r w:rsidR="005B5175" w:rsidRPr="005B5175">
        <w:rPr>
          <w:rFonts w:hint="cs"/>
          <w:b/>
          <w:bCs/>
          <w:rtl/>
        </w:rPr>
        <w:t>ורוד</w:t>
      </w:r>
      <w:r w:rsidR="005B5175">
        <w:rPr>
          <w:rFonts w:hint="cs"/>
          <w:rtl/>
        </w:rPr>
        <w:t xml:space="preserve"> </w:t>
      </w:r>
      <w:r>
        <w:rPr>
          <w:rFonts w:hint="cs"/>
          <w:rtl/>
        </w:rPr>
        <w:t xml:space="preserve"> ישמש את משפחת גנון </w:t>
      </w:r>
      <w:ins w:id="135" w:author="OFFICE2" w:date="2022-03-09T11:34:00Z">
        <w:r w:rsidR="005A6DE3">
          <w:rPr>
            <w:rFonts w:hint="cs"/>
            <w:rtl/>
          </w:rPr>
          <w:t xml:space="preserve"> </w:t>
        </w:r>
        <w:del w:id="136" w:author="zohar" w:date="2022-03-09T13:39:00Z">
          <w:r w:rsidR="005A6DE3" w:rsidDel="00170FED">
            <w:rPr>
              <w:rFonts w:hint="cs"/>
              <w:rtl/>
            </w:rPr>
            <w:delText>בלבד</w:delText>
          </w:r>
        </w:del>
      </w:ins>
      <w:del w:id="137" w:author="OFFICE2" w:date="2022-03-09T11:34:00Z">
        <w:r w:rsidDel="005A6DE3">
          <w:rPr>
            <w:rFonts w:hint="cs"/>
            <w:rtl/>
          </w:rPr>
          <w:delText xml:space="preserve">כשביל מעבר ישיר </w:delText>
        </w:r>
        <w:r w:rsidR="009D226D" w:rsidDel="005A6DE3">
          <w:rPr>
            <w:rFonts w:hint="cs"/>
            <w:rtl/>
          </w:rPr>
          <w:delText xml:space="preserve"> בלבד</w:delText>
        </w:r>
      </w:del>
      <w:r w:rsidR="009D226D">
        <w:rPr>
          <w:rFonts w:hint="cs"/>
          <w:rtl/>
        </w:rPr>
        <w:t xml:space="preserve"> </w:t>
      </w:r>
      <w:r>
        <w:rPr>
          <w:rFonts w:hint="cs"/>
          <w:rtl/>
        </w:rPr>
        <w:t xml:space="preserve">מחזית הבניין לעבר שטח קומת המסד המוצמד לדירתם </w:t>
      </w:r>
      <w:r w:rsidR="009D226D">
        <w:rPr>
          <w:rFonts w:hint="cs"/>
          <w:rtl/>
        </w:rPr>
        <w:t>.</w:t>
      </w:r>
    </w:p>
    <w:p w:rsidR="00000000" w:rsidRDefault="001E52F6">
      <w:pPr>
        <w:pStyle w:val="a3"/>
        <w:rPr>
          <w:ins w:id="138" w:author="zohar" w:date="2022-03-09T13:34:00Z"/>
          <w:rtl/>
        </w:rPr>
        <w:pPrChange w:id="139" w:author="zohar" w:date="2022-03-09T13:34:00Z">
          <w:pPr>
            <w:pStyle w:val="a3"/>
            <w:numPr>
              <w:numId w:val="2"/>
            </w:numPr>
            <w:ind w:hanging="360"/>
            <w:jc w:val="both"/>
          </w:pPr>
        </w:pPrChange>
      </w:pPr>
    </w:p>
    <w:p w:rsidR="00000000" w:rsidRDefault="00170FED">
      <w:pPr>
        <w:pStyle w:val="a3"/>
        <w:numPr>
          <w:ilvl w:val="0"/>
          <w:numId w:val="2"/>
        </w:numPr>
        <w:jc w:val="both"/>
        <w:pPrChange w:id="140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ins w:id="141" w:author="zohar" w:date="2022-03-09T13:34:00Z">
        <w:r>
          <w:rPr>
            <w:rFonts w:hint="cs"/>
            <w:rtl/>
          </w:rPr>
          <w:t xml:space="preserve">ראה שוב את התשריט : אם אתה מתכוון ליחד את השטח הצבוע בוורוד רק לעצמך שהרי איך בדיוק נוכל </w:t>
        </w:r>
      </w:ins>
      <w:ins w:id="142" w:author="zohar" w:date="2022-03-09T13:35:00Z">
        <w:r>
          <w:rPr>
            <w:rFonts w:hint="cs"/>
            <w:rtl/>
          </w:rPr>
          <w:t xml:space="preserve"> בדיוק </w:t>
        </w:r>
      </w:ins>
      <w:proofErr w:type="spellStart"/>
      <w:ins w:id="143" w:author="zohar" w:date="2022-03-09T13:34:00Z">
        <w:r>
          <w:rPr>
            <w:rFonts w:hint="cs"/>
            <w:rtl/>
          </w:rPr>
          <w:t>להכנס</w:t>
        </w:r>
        <w:proofErr w:type="spellEnd"/>
        <w:r>
          <w:rPr>
            <w:rFonts w:hint="cs"/>
            <w:rtl/>
          </w:rPr>
          <w:t xml:space="preserve"> לקומת המסד  ?  </w:t>
        </w:r>
      </w:ins>
      <w:ins w:id="144" w:author="zohar" w:date="2022-03-09T13:35:00Z">
        <w:r>
          <w:rPr>
            <w:rFonts w:hint="cs"/>
            <w:rtl/>
          </w:rPr>
          <w:t xml:space="preserve">, אם חשבת שניכנס מהגינה המסומנת בירוק כי אז אין מצב כזה כי .... </w:t>
        </w:r>
      </w:ins>
      <w:ins w:id="145" w:author="zohar" w:date="2022-03-09T13:36:00Z">
        <w:r>
          <w:rPr>
            <w:rFonts w:hint="cs"/>
            <w:rtl/>
          </w:rPr>
          <w:t xml:space="preserve">החניות חוסמות כל דרך </w:t>
        </w:r>
        <w:proofErr w:type="spellStart"/>
        <w:r>
          <w:rPr>
            <w:rFonts w:hint="cs"/>
            <w:rtl/>
          </w:rPr>
          <w:t>להכנס</w:t>
        </w:r>
        <w:proofErr w:type="spellEnd"/>
        <w:r>
          <w:rPr>
            <w:rFonts w:hint="cs"/>
            <w:rtl/>
          </w:rPr>
          <w:t xml:space="preserve"> ואין מצב שזה יקרה , אין שום בעיה לעשות שינוי </w:t>
        </w:r>
        <w:proofErr w:type="spellStart"/>
        <w:r>
          <w:rPr>
            <w:rFonts w:hint="cs"/>
            <w:rtl/>
          </w:rPr>
          <w:t>בתריט</w:t>
        </w:r>
        <w:proofErr w:type="spellEnd"/>
        <w:r>
          <w:rPr>
            <w:rFonts w:hint="cs"/>
            <w:rtl/>
          </w:rPr>
          <w:t xml:space="preserve"> בחלק שצבוע בוורוד כי החלק שיוצמד לך יהיה </w:t>
        </w:r>
        <w:r>
          <w:rPr>
            <w:rFonts w:hint="cs"/>
            <w:rtl/>
          </w:rPr>
          <w:lastRenderedPageBreak/>
          <w:t xml:space="preserve">מהקו הפנימי של הגינה כך שהחלק היחסי הזה יהיה משותף וישמש לשני החלקים של כניסה לקומת המסד . </w:t>
        </w:r>
      </w:ins>
    </w:p>
    <w:p w:rsidR="00814C39" w:rsidRDefault="00814C39" w:rsidP="00814C39">
      <w:pPr>
        <w:pStyle w:val="a3"/>
        <w:jc w:val="both"/>
        <w:rPr>
          <w:rtl/>
        </w:rPr>
        <w:pPrChange w:id="146" w:author="OFFICE2" w:date="2022-03-09T11:30:00Z">
          <w:pPr>
            <w:pStyle w:val="a3"/>
          </w:pPr>
        </w:pPrChange>
      </w:pPr>
    </w:p>
    <w:p w:rsidR="00814C39" w:rsidRDefault="00752631" w:rsidP="00814C39">
      <w:pPr>
        <w:pStyle w:val="a3"/>
        <w:numPr>
          <w:ilvl w:val="0"/>
          <w:numId w:val="2"/>
        </w:numPr>
        <w:jc w:val="both"/>
        <w:pPrChange w:id="147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 xml:space="preserve">משפחת גנון </w:t>
      </w:r>
      <w:r w:rsidR="009D226D">
        <w:rPr>
          <w:rFonts w:hint="cs"/>
          <w:rtl/>
        </w:rPr>
        <w:t xml:space="preserve">מצהירים ומתחייבים בזאת </w:t>
      </w:r>
      <w:ins w:id="148" w:author="OFFICE2" w:date="2022-03-09T11:34:00Z">
        <w:r w:rsidR="005A6DE3">
          <w:rPr>
            <w:rFonts w:hint="cs"/>
            <w:rtl/>
          </w:rPr>
          <w:t xml:space="preserve"> לא לחסום את החלונות של משפחת אזרז בקומת המסד</w:t>
        </w:r>
      </w:ins>
      <w:del w:id="149" w:author="OFFICE2" w:date="2022-03-09T11:34:00Z">
        <w:r w:rsidR="009D226D" w:rsidDel="005A6DE3">
          <w:rPr>
            <w:rFonts w:hint="cs"/>
            <w:rtl/>
          </w:rPr>
          <w:delText xml:space="preserve"> בהתחייבות בלתי חוזרת כי לא יבצעו שום בניה ו/לא  יתקינו ו/או יציבו</w:delText>
        </w:r>
      </w:del>
      <w:del w:id="150" w:author="OFFICE2" w:date="2022-03-09T11:35:00Z">
        <w:r w:rsidR="009D226D" w:rsidDel="005A6DE3">
          <w:rPr>
            <w:rFonts w:hint="cs"/>
            <w:rtl/>
          </w:rPr>
          <w:delText xml:space="preserve"> מתקנים מכל סוג ומין</w:delText>
        </w:r>
      </w:del>
      <w:r w:rsidR="009D226D">
        <w:rPr>
          <w:rFonts w:hint="cs"/>
          <w:rtl/>
        </w:rPr>
        <w:t xml:space="preserve"> בשטח המסומן  בתשריט בצבע </w:t>
      </w:r>
      <w:r w:rsidR="005B5175">
        <w:rPr>
          <w:rFonts w:hint="cs"/>
          <w:rtl/>
        </w:rPr>
        <w:t>ורוד .</w:t>
      </w:r>
      <w:ins w:id="151" w:author="zohar" w:date="2022-03-09T13:39:00Z">
        <w:r w:rsidR="00170FED">
          <w:rPr>
            <w:rFonts w:hint="cs"/>
            <w:rtl/>
          </w:rPr>
          <w:t xml:space="preserve"> סוכם שלא יבנו מדרגות ולא יוצבו מתקנים </w:t>
        </w:r>
        <w:r w:rsidR="00136AA6">
          <w:rPr>
            <w:rFonts w:hint="cs"/>
            <w:rtl/>
          </w:rPr>
          <w:t xml:space="preserve">והשטח הזה ישמש </w:t>
        </w:r>
        <w:proofErr w:type="spellStart"/>
        <w:r w:rsidR="00136AA6">
          <w:rPr>
            <w:rFonts w:hint="cs"/>
            <w:rtl/>
          </w:rPr>
          <w:t>אותכם</w:t>
        </w:r>
        <w:proofErr w:type="spellEnd"/>
        <w:r w:rsidR="00136AA6">
          <w:rPr>
            <w:rFonts w:hint="cs"/>
            <w:rtl/>
          </w:rPr>
          <w:t xml:space="preserve"> למעבר בלבד וכניסה לחלק קומת המסד שיוצמד לכם ,  אין מצב שבשטח הזה יוצבו מתקנים ואו כל דבר אחר שיחסום אור ואויר לחלק שלנו . </w:t>
        </w:r>
      </w:ins>
    </w:p>
    <w:p w:rsidR="00814C39" w:rsidRDefault="00814C39" w:rsidP="00814C39">
      <w:pPr>
        <w:pStyle w:val="a3"/>
        <w:jc w:val="both"/>
        <w:rPr>
          <w:rtl/>
        </w:rPr>
        <w:pPrChange w:id="152" w:author="OFFICE2" w:date="2022-03-09T11:30:00Z">
          <w:pPr>
            <w:pStyle w:val="a3"/>
          </w:pPr>
        </w:pPrChange>
      </w:pPr>
    </w:p>
    <w:p w:rsidR="00814C39" w:rsidRDefault="003F003C" w:rsidP="00814C39">
      <w:pPr>
        <w:pStyle w:val="a3"/>
        <w:numPr>
          <w:ilvl w:val="0"/>
          <w:numId w:val="2"/>
        </w:numPr>
        <w:jc w:val="both"/>
        <w:pPrChange w:id="153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del w:id="154" w:author="OFFICE2" w:date="2022-03-09T11:36:00Z">
        <w:r w:rsidDel="005A6DE3">
          <w:rPr>
            <w:rFonts w:hint="cs"/>
            <w:rtl/>
          </w:rPr>
          <w:delText xml:space="preserve">משפחת גנון מצהירה כי ידוע להם  </w:delText>
        </w:r>
        <w:r w:rsidR="009D226D" w:rsidDel="005A6DE3">
          <w:rPr>
            <w:rFonts w:hint="cs"/>
            <w:rtl/>
          </w:rPr>
          <w:delText xml:space="preserve">כי </w:delText>
        </w:r>
        <w:r w:rsidDel="005A6DE3">
          <w:rPr>
            <w:rFonts w:hint="cs"/>
            <w:rtl/>
          </w:rPr>
          <w:delText xml:space="preserve"> בכוונת משפחת אזרד ליצור פתחים/ חלונות מתוך שטח קומת המסד המוצמד לדירתם לכוון השטח המסומן בצבע </w:delText>
        </w:r>
        <w:r w:rsidR="005B5175" w:rsidDel="005A6DE3">
          <w:rPr>
            <w:rFonts w:hint="cs"/>
            <w:rtl/>
          </w:rPr>
          <w:delText xml:space="preserve">ורוד </w:delText>
        </w:r>
        <w:r w:rsidDel="005A6DE3">
          <w:rPr>
            <w:rFonts w:hint="cs"/>
            <w:rtl/>
          </w:rPr>
          <w:delText xml:space="preserve">לצורך כניסת אור ואוורור, ומתחייבים שלא לחסום בכל דרך שהיא את חלונות והפתחים , חתימת משפחת גנון על  התשריט המצורף והסכם זה תהווה  אישור והסכמה בלתי חוזרת לכל המפורט בסעיף זה </w:delText>
        </w:r>
      </w:del>
      <w:r>
        <w:rPr>
          <w:rFonts w:hint="cs"/>
          <w:rtl/>
        </w:rPr>
        <w:t xml:space="preserve">. </w:t>
      </w:r>
      <w:ins w:id="155" w:author="zohar" w:date="2022-03-09T13:41:00Z">
        <w:r w:rsidR="00136AA6">
          <w:rPr>
            <w:rFonts w:hint="cs"/>
            <w:rtl/>
          </w:rPr>
          <w:t xml:space="preserve"> סעיף חובה !!! </w:t>
        </w:r>
      </w:ins>
    </w:p>
    <w:p w:rsidR="00814C39" w:rsidRDefault="00814C39" w:rsidP="00814C39">
      <w:pPr>
        <w:pStyle w:val="a3"/>
        <w:jc w:val="both"/>
        <w:rPr>
          <w:rtl/>
        </w:rPr>
        <w:pPrChange w:id="156" w:author="OFFICE2" w:date="2022-03-09T11:30:00Z">
          <w:pPr>
            <w:pStyle w:val="a3"/>
          </w:pPr>
        </w:pPrChange>
      </w:pPr>
    </w:p>
    <w:p w:rsidR="00814C39" w:rsidRDefault="00814C39" w:rsidP="00814C39">
      <w:pPr>
        <w:pStyle w:val="a3"/>
        <w:jc w:val="both"/>
        <w:rPr>
          <w:rtl/>
        </w:rPr>
        <w:pPrChange w:id="157" w:author="OFFICE2" w:date="2022-03-09T11:30:00Z">
          <w:pPr>
            <w:pStyle w:val="a3"/>
          </w:pPr>
        </w:pPrChange>
      </w:pPr>
    </w:p>
    <w:p w:rsidR="00814C39" w:rsidRDefault="004B5484" w:rsidP="00814C39">
      <w:pPr>
        <w:pStyle w:val="a3"/>
        <w:numPr>
          <w:ilvl w:val="0"/>
          <w:numId w:val="2"/>
        </w:numPr>
        <w:jc w:val="both"/>
        <w:rPr>
          <w:rtl/>
        </w:rPr>
        <w:pPrChange w:id="158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>הצדדים נותנים בזאת את הסכמתם המלאה ובלתי חוזרת  לחלוקת שטחי הגינות כמפורט ומסומן בתשריט החלוקה המצורף המהווה חלק בלתי מהסכם זה</w:t>
      </w:r>
      <w:ins w:id="159" w:author="OFFICE2" w:date="2022-03-09T11:37:00Z">
        <w:r w:rsidR="005A6DE3">
          <w:rPr>
            <w:rFonts w:hint="cs"/>
            <w:rtl/>
          </w:rPr>
          <w:t>, השטח המופיע בצבע צהוב וורוד יהיו</w:t>
        </w:r>
      </w:ins>
      <w:ins w:id="160" w:author="OFFICE2" w:date="2022-03-09T11:38:00Z">
        <w:r w:rsidR="005A6DE3">
          <w:rPr>
            <w:rFonts w:hint="cs"/>
            <w:rtl/>
          </w:rPr>
          <w:t xml:space="preserve"> מוצמדים</w:t>
        </w:r>
      </w:ins>
      <w:ins w:id="161" w:author="OFFICE2" w:date="2022-03-09T11:37:00Z">
        <w:r w:rsidR="005A6DE3">
          <w:rPr>
            <w:rFonts w:hint="cs"/>
            <w:rtl/>
          </w:rPr>
          <w:t xml:space="preserve"> </w:t>
        </w:r>
      </w:ins>
      <w:ins w:id="162" w:author="OFFICE2" w:date="2022-03-09T11:39:00Z">
        <w:r w:rsidR="005A6DE3">
          <w:rPr>
            <w:rFonts w:hint="cs"/>
            <w:rtl/>
          </w:rPr>
          <w:t>ו</w:t>
        </w:r>
      </w:ins>
      <w:ins w:id="163" w:author="OFFICE2" w:date="2022-03-09T11:37:00Z">
        <w:r w:rsidR="005A6DE3">
          <w:rPr>
            <w:rFonts w:hint="cs"/>
            <w:rtl/>
          </w:rPr>
          <w:t>שייכים למשפחת גנון והצבע המופיע בתשריט בצבע כ</w:t>
        </w:r>
      </w:ins>
      <w:ins w:id="164" w:author="OFFICE2" w:date="2022-03-09T11:39:00Z">
        <w:r w:rsidR="005A6DE3">
          <w:rPr>
            <w:rFonts w:hint="cs"/>
            <w:rtl/>
          </w:rPr>
          <w:t>ח</w:t>
        </w:r>
      </w:ins>
      <w:ins w:id="165" w:author="OFFICE2" w:date="2022-03-09T11:37:00Z">
        <w:r w:rsidR="005A6DE3">
          <w:rPr>
            <w:rFonts w:hint="cs"/>
            <w:rtl/>
          </w:rPr>
          <w:t>ול וירוק יהיו מוצמדים ושייכים למשפחת אזרד</w:t>
        </w:r>
      </w:ins>
      <w:r>
        <w:rPr>
          <w:rFonts w:hint="cs"/>
          <w:rtl/>
        </w:rPr>
        <w:t>.</w:t>
      </w:r>
    </w:p>
    <w:p w:rsidR="00814C39" w:rsidRDefault="00FB4A13" w:rsidP="00814C39">
      <w:pPr>
        <w:jc w:val="both"/>
        <w:rPr>
          <w:b/>
          <w:bCs/>
          <w:u w:val="single"/>
          <w:rtl/>
        </w:rPr>
        <w:pPrChange w:id="166" w:author="OFFICE2" w:date="2022-03-09T11:30:00Z">
          <w:pPr/>
        </w:pPrChange>
      </w:pPr>
      <w:r w:rsidRPr="00520F6C">
        <w:rPr>
          <w:rFonts w:hint="cs"/>
          <w:b/>
          <w:bCs/>
          <w:u w:val="single"/>
          <w:rtl/>
        </w:rPr>
        <w:t>דרכי גישה</w:t>
      </w:r>
      <w:r w:rsidR="00520F6C" w:rsidRPr="00520F6C">
        <w:rPr>
          <w:rFonts w:hint="cs"/>
          <w:b/>
          <w:bCs/>
          <w:u w:val="single"/>
          <w:rtl/>
        </w:rPr>
        <w:t xml:space="preserve"> לדירות אחר ביצוע ההרחבות .</w:t>
      </w:r>
      <w:r w:rsidRPr="00520F6C">
        <w:rPr>
          <w:rFonts w:hint="cs"/>
          <w:b/>
          <w:bCs/>
          <w:u w:val="single"/>
          <w:rtl/>
        </w:rPr>
        <w:t xml:space="preserve"> </w:t>
      </w:r>
    </w:p>
    <w:p w:rsidR="00814C39" w:rsidRDefault="00FB4A13" w:rsidP="00814C39">
      <w:pPr>
        <w:pStyle w:val="a3"/>
        <w:numPr>
          <w:ilvl w:val="0"/>
          <w:numId w:val="2"/>
        </w:numPr>
        <w:jc w:val="both"/>
        <w:rPr>
          <w:rtl/>
        </w:rPr>
        <w:pPrChange w:id="167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 xml:space="preserve">מוסכם בין הצדדים כי </w:t>
      </w:r>
      <w:r w:rsidR="00520F6C">
        <w:rPr>
          <w:rFonts w:hint="cs"/>
          <w:rtl/>
        </w:rPr>
        <w:t xml:space="preserve"> תכנון </w:t>
      </w:r>
      <w:r>
        <w:rPr>
          <w:rFonts w:hint="cs"/>
          <w:rtl/>
        </w:rPr>
        <w:t xml:space="preserve">דרכי הגישה והכניסה לדירות </w:t>
      </w:r>
      <w:r w:rsidR="00520F6C">
        <w:rPr>
          <w:rFonts w:hint="cs"/>
          <w:rtl/>
        </w:rPr>
        <w:t xml:space="preserve">לאחר ביצוע </w:t>
      </w:r>
      <w:r>
        <w:rPr>
          <w:rFonts w:hint="cs"/>
          <w:rtl/>
        </w:rPr>
        <w:t xml:space="preserve">הרחבת </w:t>
      </w:r>
      <w:r w:rsidR="00520F6C">
        <w:rPr>
          <w:rFonts w:hint="cs"/>
          <w:rtl/>
        </w:rPr>
        <w:t xml:space="preserve">הדירות </w:t>
      </w:r>
      <w:r>
        <w:rPr>
          <w:rFonts w:hint="cs"/>
          <w:rtl/>
        </w:rPr>
        <w:t xml:space="preserve"> יהיו </w:t>
      </w:r>
      <w:r w:rsidR="00520F6C">
        <w:rPr>
          <w:rFonts w:hint="cs"/>
          <w:rtl/>
        </w:rPr>
        <w:t xml:space="preserve"> מצידו </w:t>
      </w:r>
      <w:r>
        <w:rPr>
          <w:rFonts w:hint="cs"/>
          <w:rtl/>
        </w:rPr>
        <w:t xml:space="preserve">הצפוני / מזרחי </w:t>
      </w:r>
      <w:r w:rsidR="00520F6C">
        <w:rPr>
          <w:rFonts w:hint="cs"/>
          <w:rtl/>
        </w:rPr>
        <w:t xml:space="preserve"> של הבניין מכוון המדרגות הציבוריות . </w:t>
      </w:r>
      <w:r>
        <w:rPr>
          <w:rFonts w:hint="cs"/>
          <w:rtl/>
        </w:rPr>
        <w:t xml:space="preserve"> </w:t>
      </w:r>
    </w:p>
    <w:p w:rsidR="00814C39" w:rsidRDefault="00FB4A13" w:rsidP="00814C39">
      <w:pPr>
        <w:jc w:val="both"/>
        <w:rPr>
          <w:b/>
          <w:bCs/>
          <w:u w:val="single"/>
          <w:rtl/>
        </w:rPr>
        <w:pPrChange w:id="168" w:author="OFFICE2" w:date="2022-03-09T11:30:00Z">
          <w:pPr/>
        </w:pPrChange>
      </w:pPr>
      <w:r w:rsidRPr="00520F6C">
        <w:rPr>
          <w:rFonts w:hint="cs"/>
          <w:b/>
          <w:bCs/>
          <w:u w:val="single"/>
          <w:rtl/>
        </w:rPr>
        <w:t xml:space="preserve">תכנון משותף </w:t>
      </w:r>
    </w:p>
    <w:p w:rsidR="00814C39" w:rsidRDefault="00520F6C" w:rsidP="00814C39">
      <w:pPr>
        <w:pStyle w:val="a3"/>
        <w:numPr>
          <w:ilvl w:val="0"/>
          <w:numId w:val="2"/>
        </w:numPr>
        <w:jc w:val="both"/>
        <w:rPr>
          <w:ins w:id="169" w:author="zohar" w:date="2022-03-09T13:43:00Z"/>
        </w:rPr>
        <w:pPrChange w:id="170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>מוסכם  בזאת כי הצדדים</w:t>
      </w:r>
      <w:ins w:id="171" w:author="OFFICE2" w:date="2022-03-09T11:40:00Z">
        <w:r w:rsidR="00A570CF">
          <w:rPr>
            <w:rFonts w:hint="cs"/>
            <w:rtl/>
          </w:rPr>
          <w:t xml:space="preserve"> כי, כל צד להסכם מתחייב לחתום לצד השני על בקשת להיתר בניה בהתאם להסכמות לעיל.</w:t>
        </w:r>
      </w:ins>
      <w:r>
        <w:rPr>
          <w:rFonts w:hint="cs"/>
          <w:rtl/>
        </w:rPr>
        <w:t xml:space="preserve"> </w:t>
      </w:r>
      <w:del w:id="172" w:author="OFFICE2" w:date="2022-03-09T11:40:00Z">
        <w:r w:rsidDel="00A570CF">
          <w:rPr>
            <w:rFonts w:hint="cs"/>
            <w:rtl/>
          </w:rPr>
          <w:delText xml:space="preserve">יפעלו יחד וישתפו </w:delText>
        </w:r>
        <w:r w:rsidR="00FB4A13" w:rsidDel="00A570CF">
          <w:rPr>
            <w:rFonts w:hint="cs"/>
            <w:rtl/>
          </w:rPr>
          <w:delText xml:space="preserve"> פעולה בכל הקשור</w:delText>
        </w:r>
        <w:r w:rsidDel="00A570CF">
          <w:rPr>
            <w:rFonts w:hint="cs"/>
            <w:rtl/>
          </w:rPr>
          <w:delText xml:space="preserve"> להוצאת היתר בניה לצורך הרחבת הדירות</w:delText>
        </w:r>
      </w:del>
      <w:r>
        <w:rPr>
          <w:rFonts w:hint="cs"/>
          <w:rtl/>
        </w:rPr>
        <w:t xml:space="preserve"> . </w:t>
      </w:r>
      <w:ins w:id="173" w:author="zohar" w:date="2022-03-09T13:42:00Z">
        <w:r w:rsidR="00136AA6">
          <w:rPr>
            <w:rFonts w:hint="cs"/>
            <w:rtl/>
          </w:rPr>
          <w:t xml:space="preserve">דיברנו שהולכים על תכנית משותפת וזה אומר תכנית אחת אז לא מובן לי מה הסעיף הזה . </w:t>
        </w:r>
      </w:ins>
    </w:p>
    <w:p w:rsidR="00000000" w:rsidRDefault="00814C39">
      <w:pPr>
        <w:pStyle w:val="a3"/>
        <w:numPr>
          <w:ilvl w:val="0"/>
          <w:numId w:val="2"/>
        </w:numPr>
        <w:jc w:val="both"/>
        <w:rPr>
          <w:b/>
          <w:bCs/>
          <w:rPrChange w:id="174" w:author="zohar" w:date="2022-03-09T13:44:00Z">
            <w:rPr/>
          </w:rPrChange>
        </w:rPr>
        <w:pPrChange w:id="175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ins w:id="176" w:author="zohar" w:date="2022-03-09T13:43:00Z">
        <w:r w:rsidRPr="00814C39">
          <w:rPr>
            <w:rFonts w:hint="eastAsia"/>
            <w:b/>
            <w:bCs/>
            <w:rtl/>
            <w:rPrChange w:id="177" w:author="zohar" w:date="2022-03-09T13:44:00Z">
              <w:rPr>
                <w:rFonts w:hint="eastAsia"/>
                <w:rtl/>
              </w:rPr>
            </w:rPrChange>
          </w:rPr>
          <w:t>פעולה</w:t>
        </w:r>
        <w:r w:rsidRPr="00814C39">
          <w:rPr>
            <w:b/>
            <w:bCs/>
            <w:rtl/>
            <w:rPrChange w:id="178" w:author="zohar" w:date="2022-03-09T13:44:00Z">
              <w:rPr>
                <w:rtl/>
              </w:rPr>
            </w:rPrChange>
          </w:rPr>
          <w:t xml:space="preserve"> שתעשה על ידי כל אחד בנפרד עלולה להכשיל את כל התכנית מראש לדעתי </w:t>
        </w:r>
      </w:ins>
    </w:p>
    <w:p w:rsidR="00814C39" w:rsidRDefault="00814C39" w:rsidP="00814C39">
      <w:pPr>
        <w:pStyle w:val="a3"/>
        <w:jc w:val="both"/>
        <w:rPr>
          <w:rtl/>
        </w:rPr>
        <w:pPrChange w:id="179" w:author="OFFICE2" w:date="2022-03-09T11:30:00Z">
          <w:pPr>
            <w:pStyle w:val="a3"/>
          </w:pPr>
        </w:pPrChange>
      </w:pPr>
    </w:p>
    <w:p w:rsidR="00814C39" w:rsidRDefault="00FB4A13" w:rsidP="00814C39">
      <w:pPr>
        <w:pStyle w:val="a3"/>
        <w:numPr>
          <w:ilvl w:val="0"/>
          <w:numId w:val="2"/>
        </w:numPr>
        <w:jc w:val="both"/>
        <w:rPr>
          <w:rtl/>
        </w:rPr>
        <w:pPrChange w:id="180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 xml:space="preserve">מוסכם בזאת כי כל </w:t>
      </w:r>
      <w:ins w:id="181" w:author="OFFICE2" w:date="2022-03-09T11:42:00Z">
        <w:r w:rsidR="00A570CF">
          <w:rPr>
            <w:rFonts w:hint="cs"/>
            <w:rtl/>
          </w:rPr>
          <w:t xml:space="preserve">צד יישא בהוצאותיו להוצאת היתר בניה </w:t>
        </w:r>
      </w:ins>
      <w:del w:id="182" w:author="OFFICE2" w:date="2022-03-09T11:43:00Z">
        <w:r w:rsidDel="00A570CF">
          <w:rPr>
            <w:rFonts w:hint="cs"/>
            <w:rtl/>
          </w:rPr>
          <w:delText xml:space="preserve">הוצאות </w:delText>
        </w:r>
        <w:r w:rsidR="00520F6C" w:rsidDel="00A570CF">
          <w:rPr>
            <w:rFonts w:hint="cs"/>
            <w:rtl/>
          </w:rPr>
          <w:delText xml:space="preserve">שיחולו בגין הוצאת היתר בניה </w:delText>
        </w:r>
        <w:r w:rsidDel="00A570CF">
          <w:rPr>
            <w:rFonts w:hint="cs"/>
            <w:rtl/>
          </w:rPr>
          <w:delText xml:space="preserve">לרבות תשלומים </w:delText>
        </w:r>
        <w:r w:rsidR="00520F6C" w:rsidDel="00A570CF">
          <w:rPr>
            <w:rFonts w:hint="cs"/>
            <w:rtl/>
          </w:rPr>
          <w:delText xml:space="preserve">לאדריכל , </w:delText>
        </w:r>
        <w:r w:rsidDel="00A570CF">
          <w:rPr>
            <w:rFonts w:hint="cs"/>
            <w:rtl/>
          </w:rPr>
          <w:delText>מהנ</w:delText>
        </w:r>
        <w:r w:rsidR="00520F6C" w:rsidDel="00A570CF">
          <w:rPr>
            <w:rFonts w:hint="cs"/>
            <w:rtl/>
          </w:rPr>
          <w:delText xml:space="preserve">דס, </w:delText>
        </w:r>
        <w:r w:rsidDel="00A570CF">
          <w:rPr>
            <w:rFonts w:hint="cs"/>
            <w:rtl/>
          </w:rPr>
          <w:delText>קונסטרוקטור ואו יועצים</w:delText>
        </w:r>
        <w:r w:rsidR="00520F6C" w:rsidDel="00A570CF">
          <w:rPr>
            <w:rFonts w:hint="cs"/>
            <w:rtl/>
          </w:rPr>
          <w:delText xml:space="preserve"> גורמים </w:delText>
        </w:r>
        <w:r w:rsidDel="00A570CF">
          <w:rPr>
            <w:rFonts w:hint="cs"/>
            <w:rtl/>
          </w:rPr>
          <w:delText>אחרים</w:delText>
        </w:r>
        <w:r w:rsidR="00520F6C" w:rsidDel="00A570CF">
          <w:rPr>
            <w:rFonts w:hint="cs"/>
            <w:rtl/>
          </w:rPr>
          <w:delText xml:space="preserve"> הקשורים להוצאת היתר הבניה כולל </w:delText>
        </w:r>
        <w:r w:rsidDel="00A570CF">
          <w:rPr>
            <w:rFonts w:hint="cs"/>
            <w:rtl/>
          </w:rPr>
          <w:delText xml:space="preserve"> </w:delText>
        </w:r>
        <w:r w:rsidR="00520F6C" w:rsidDel="00A570CF">
          <w:rPr>
            <w:rFonts w:hint="cs"/>
            <w:rtl/>
          </w:rPr>
          <w:delText xml:space="preserve">תשלומי </w:delText>
        </w:r>
        <w:r w:rsidDel="00A570CF">
          <w:rPr>
            <w:rFonts w:hint="cs"/>
            <w:rtl/>
          </w:rPr>
          <w:delText xml:space="preserve">אגרות מכל סוג ומין </w:delText>
        </w:r>
        <w:r w:rsidR="00520F6C" w:rsidDel="00A570CF">
          <w:rPr>
            <w:rFonts w:hint="cs"/>
            <w:rtl/>
          </w:rPr>
          <w:delText xml:space="preserve">יחולו על </w:delText>
        </w:r>
        <w:r w:rsidDel="00A570CF">
          <w:rPr>
            <w:rFonts w:hint="cs"/>
            <w:rtl/>
          </w:rPr>
          <w:delText xml:space="preserve"> הצדדים באופן שווה 50/50 </w:delText>
        </w:r>
        <w:r w:rsidR="00520F6C" w:rsidDel="00A570CF">
          <w:rPr>
            <w:rFonts w:hint="cs"/>
            <w:rtl/>
          </w:rPr>
          <w:delText xml:space="preserve">. </w:delText>
        </w:r>
      </w:del>
    </w:p>
    <w:p w:rsidR="00814C39" w:rsidRDefault="004B5484" w:rsidP="00814C39">
      <w:pPr>
        <w:pStyle w:val="a3"/>
        <w:numPr>
          <w:ilvl w:val="0"/>
          <w:numId w:val="2"/>
        </w:numPr>
        <w:jc w:val="both"/>
        <w:rPr>
          <w:rtl/>
        </w:rPr>
        <w:pPrChange w:id="183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del w:id="184" w:author="OFFICE2" w:date="2022-03-09T11:43:00Z">
        <w:r w:rsidDel="00A570CF">
          <w:rPr>
            <w:rFonts w:hint="cs"/>
            <w:rtl/>
          </w:rPr>
          <w:delText xml:space="preserve">מוסכם בזאת כי  קבלת החלטות </w:delText>
        </w:r>
        <w:r w:rsidR="00520F6C" w:rsidDel="00A570CF">
          <w:rPr>
            <w:rFonts w:hint="cs"/>
            <w:rtl/>
          </w:rPr>
          <w:delText xml:space="preserve"> ל</w:delText>
        </w:r>
        <w:r w:rsidR="00FB4A13" w:rsidDel="00A570CF">
          <w:rPr>
            <w:rFonts w:hint="cs"/>
            <w:rtl/>
          </w:rPr>
          <w:delText>מינוי</w:delText>
        </w:r>
        <w:r w:rsidR="00520F6C" w:rsidDel="00A570CF">
          <w:rPr>
            <w:rFonts w:hint="cs"/>
            <w:rtl/>
          </w:rPr>
          <w:delText xml:space="preserve"> יועצים תעשה במשותף ע"י שני הצד</w:delText>
        </w:r>
        <w:r w:rsidR="00FB4A13" w:rsidDel="00A570CF">
          <w:rPr>
            <w:rFonts w:hint="cs"/>
            <w:rtl/>
          </w:rPr>
          <w:delText xml:space="preserve">דים יחד </w:delText>
        </w:r>
      </w:del>
      <w:r w:rsidR="00FB4A13">
        <w:rPr>
          <w:rFonts w:hint="cs"/>
          <w:rtl/>
        </w:rPr>
        <w:t>.</w:t>
      </w:r>
      <w:ins w:id="185" w:author="zohar" w:date="2022-03-09T13:45:00Z">
        <w:r w:rsidR="00136AA6">
          <w:rPr>
            <w:rFonts w:hint="cs"/>
            <w:rtl/>
          </w:rPr>
          <w:t xml:space="preserve"> בהתאם למה שיוסכם מראש לגבי תכנית משותפת ואו נפרד של כל אחד לחוד </w:t>
        </w:r>
      </w:ins>
    </w:p>
    <w:p w:rsidR="00814C39" w:rsidRDefault="00814C39" w:rsidP="00814C39">
      <w:pPr>
        <w:jc w:val="both"/>
        <w:rPr>
          <w:rtl/>
        </w:rPr>
        <w:pPrChange w:id="186" w:author="OFFICE2" w:date="2022-03-09T11:30:00Z">
          <w:pPr/>
        </w:pPrChange>
      </w:pPr>
    </w:p>
    <w:p w:rsidR="00814C39" w:rsidRDefault="00814C39" w:rsidP="00814C39">
      <w:pPr>
        <w:jc w:val="both"/>
        <w:rPr>
          <w:rtl/>
        </w:rPr>
        <w:pPrChange w:id="187" w:author="OFFICE2" w:date="2022-03-09T11:30:00Z">
          <w:pPr/>
        </w:pPrChange>
      </w:pPr>
    </w:p>
    <w:p w:rsidR="00814C39" w:rsidRDefault="00FB4A13" w:rsidP="00814C39">
      <w:pPr>
        <w:jc w:val="both"/>
        <w:rPr>
          <w:b/>
          <w:bCs/>
          <w:u w:val="single"/>
          <w:rtl/>
        </w:rPr>
        <w:pPrChange w:id="188" w:author="OFFICE2" w:date="2022-03-09T11:30:00Z">
          <w:pPr/>
        </w:pPrChange>
      </w:pPr>
      <w:r>
        <w:rPr>
          <w:rFonts w:hint="cs"/>
          <w:rtl/>
        </w:rPr>
        <w:t xml:space="preserve"> </w:t>
      </w:r>
      <w:r w:rsidR="004B5484">
        <w:rPr>
          <w:rFonts w:hint="cs"/>
          <w:b/>
          <w:bCs/>
          <w:u w:val="single"/>
          <w:rtl/>
        </w:rPr>
        <w:t xml:space="preserve">עבודות </w:t>
      </w:r>
      <w:r w:rsidRPr="00520F6C">
        <w:rPr>
          <w:rFonts w:hint="cs"/>
          <w:b/>
          <w:bCs/>
          <w:u w:val="single"/>
          <w:rtl/>
        </w:rPr>
        <w:t xml:space="preserve">פיתוח השטח </w:t>
      </w:r>
    </w:p>
    <w:p w:rsidR="00814C39" w:rsidRDefault="00FB4A13" w:rsidP="00814C39">
      <w:pPr>
        <w:pStyle w:val="a3"/>
        <w:numPr>
          <w:ilvl w:val="0"/>
          <w:numId w:val="2"/>
        </w:numPr>
        <w:jc w:val="both"/>
        <w:rPr>
          <w:del w:id="189" w:author="OFFICE2" w:date="2022-03-09T11:44:00Z"/>
        </w:rPr>
        <w:pPrChange w:id="190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del w:id="191" w:author="OFFICE2" w:date="2022-03-09T11:44:00Z">
        <w:r w:rsidDel="00A570CF">
          <w:rPr>
            <w:rFonts w:hint="cs"/>
            <w:rtl/>
          </w:rPr>
          <w:lastRenderedPageBreak/>
          <w:delText xml:space="preserve">מוסכם בזאת כי מייד </w:delText>
        </w:r>
        <w:r w:rsidR="00520F6C" w:rsidDel="00A570CF">
          <w:rPr>
            <w:rFonts w:hint="cs"/>
            <w:rtl/>
          </w:rPr>
          <w:delText xml:space="preserve">לאחר קבלת היתר </w:delText>
        </w:r>
        <w:r w:rsidDel="00A570CF">
          <w:rPr>
            <w:rFonts w:hint="cs"/>
            <w:rtl/>
          </w:rPr>
          <w:delText xml:space="preserve">בניה </w:delText>
        </w:r>
        <w:r w:rsidR="004B5484" w:rsidDel="00A570CF">
          <w:rPr>
            <w:rFonts w:hint="cs"/>
            <w:rtl/>
          </w:rPr>
          <w:delText>יפעל כל צד באופן עצמאי  ועל חשבונו לפיתוח השטח המוצמד לדירתו .</w:delText>
        </w:r>
      </w:del>
      <w:ins w:id="192" w:author="zohar" w:date="2022-03-09T13:45:00Z">
        <w:r w:rsidR="00136AA6" w:rsidRPr="00136AA6">
          <w:rPr>
            <w:rFonts w:hint="cs"/>
            <w:rtl/>
          </w:rPr>
          <w:t xml:space="preserve"> </w:t>
        </w:r>
        <w:r w:rsidR="00136AA6">
          <w:rPr>
            <w:rFonts w:hint="cs"/>
            <w:rtl/>
          </w:rPr>
          <w:t>בהתאם למה שיוסכם מראש לגבי תכנית משותפת ואו נפרד של כל אחד לחוד</w:t>
        </w:r>
      </w:ins>
    </w:p>
    <w:p w:rsidR="00814C39" w:rsidRDefault="00814C39" w:rsidP="00814C39">
      <w:pPr>
        <w:pStyle w:val="a3"/>
        <w:jc w:val="both"/>
        <w:rPr>
          <w:rtl/>
        </w:rPr>
        <w:pPrChange w:id="193" w:author="OFFICE2" w:date="2022-03-09T11:30:00Z">
          <w:pPr>
            <w:pStyle w:val="a3"/>
          </w:pPr>
        </w:pPrChange>
      </w:pPr>
    </w:p>
    <w:p w:rsidR="00814C39" w:rsidRDefault="004B5484" w:rsidP="00814C39">
      <w:pPr>
        <w:pStyle w:val="a3"/>
        <w:numPr>
          <w:ilvl w:val="0"/>
          <w:numId w:val="2"/>
        </w:numPr>
        <w:jc w:val="both"/>
        <w:rPr>
          <w:rtl/>
        </w:rPr>
        <w:pPrChange w:id="194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r>
        <w:rPr>
          <w:rFonts w:hint="cs"/>
          <w:rtl/>
        </w:rPr>
        <w:t xml:space="preserve">מוסכם בין הצדדים כי עלויות פיתוח השטח  ככל שיהיו בגין חפירת השטח המסומן בתשריט המצורף בצבע </w:t>
      </w:r>
      <w:r w:rsidR="005E166D">
        <w:rPr>
          <w:rFonts w:hint="cs"/>
          <w:rtl/>
        </w:rPr>
        <w:t xml:space="preserve">ורוד </w:t>
      </w:r>
      <w:r>
        <w:rPr>
          <w:rFonts w:hint="cs"/>
          <w:rtl/>
        </w:rPr>
        <w:t xml:space="preserve"> לרבות פיתוח השטח לצורך יצירת מגרש החניה  יחול על הצדדים באופן שווה 50/50 . </w:t>
      </w:r>
    </w:p>
    <w:p w:rsidR="00814C39" w:rsidRDefault="00814C39" w:rsidP="00814C39">
      <w:pPr>
        <w:jc w:val="both"/>
        <w:rPr>
          <w:rtl/>
        </w:rPr>
        <w:pPrChange w:id="195" w:author="OFFICE2" w:date="2022-03-09T11:30:00Z">
          <w:pPr/>
        </w:pPrChange>
      </w:pPr>
    </w:p>
    <w:p w:rsidR="00814C39" w:rsidRDefault="00FB4A13" w:rsidP="00814C39">
      <w:pPr>
        <w:jc w:val="both"/>
        <w:rPr>
          <w:del w:id="196" w:author="OFFICE2" w:date="2022-03-09T11:45:00Z"/>
          <w:b/>
          <w:bCs/>
          <w:u w:val="single"/>
          <w:rtl/>
        </w:rPr>
        <w:pPrChange w:id="197" w:author="OFFICE2" w:date="2022-03-09T11:30:00Z">
          <w:pPr/>
        </w:pPrChange>
      </w:pPr>
      <w:del w:id="198" w:author="OFFICE2" w:date="2022-03-09T11:45:00Z">
        <w:r w:rsidRPr="00BD3297" w:rsidDel="00A570CF">
          <w:rPr>
            <w:rFonts w:hint="cs"/>
            <w:b/>
            <w:bCs/>
            <w:u w:val="single"/>
            <w:rtl/>
          </w:rPr>
          <w:delText xml:space="preserve">שלד הבניין </w:delText>
        </w:r>
      </w:del>
    </w:p>
    <w:p w:rsidR="00814C39" w:rsidRDefault="00FB4A13" w:rsidP="00814C39">
      <w:pPr>
        <w:pStyle w:val="a3"/>
        <w:numPr>
          <w:ilvl w:val="0"/>
          <w:numId w:val="2"/>
        </w:numPr>
        <w:jc w:val="both"/>
        <w:rPr>
          <w:del w:id="199" w:author="OFFICE2" w:date="2022-03-09T11:45:00Z"/>
          <w:rtl/>
        </w:rPr>
        <w:pPrChange w:id="200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del w:id="201" w:author="OFFICE2" w:date="2022-03-09T11:45:00Z">
        <w:r w:rsidDel="00A570CF">
          <w:rPr>
            <w:rFonts w:hint="cs"/>
            <w:rtl/>
          </w:rPr>
          <w:delText xml:space="preserve">מוסכם בזאת כי הצדדים יפעלו  </w:delText>
        </w:r>
        <w:r w:rsidR="00BD3297" w:rsidDel="00A570CF">
          <w:rPr>
            <w:rFonts w:hint="cs"/>
            <w:rtl/>
          </w:rPr>
          <w:delText xml:space="preserve">יחד לצורך בניית </w:delText>
        </w:r>
        <w:r w:rsidDel="00A570CF">
          <w:rPr>
            <w:rFonts w:hint="cs"/>
            <w:rtl/>
          </w:rPr>
          <w:delText>שלד הבניין</w:delText>
        </w:r>
        <w:r w:rsidR="00BD3297" w:rsidDel="00A570CF">
          <w:rPr>
            <w:rFonts w:hint="cs"/>
            <w:rtl/>
          </w:rPr>
          <w:delText xml:space="preserve">  ע"י קבלן </w:delText>
        </w:r>
        <w:r w:rsidR="00BD3297" w:rsidRPr="00686036" w:rsidDel="00A570CF">
          <w:rPr>
            <w:rFonts w:hint="cs"/>
            <w:b/>
            <w:bCs/>
            <w:rtl/>
          </w:rPr>
          <w:delText>אחד</w:delText>
        </w:r>
        <w:r w:rsidR="00BD3297" w:rsidDel="00A570CF">
          <w:rPr>
            <w:rFonts w:hint="cs"/>
            <w:rtl/>
          </w:rPr>
          <w:delText xml:space="preserve"> שזהותו תקבע ע"י הצדדים . </w:delText>
        </w:r>
      </w:del>
    </w:p>
    <w:p w:rsidR="00814C39" w:rsidRDefault="00BD3297" w:rsidP="00814C39">
      <w:pPr>
        <w:pStyle w:val="a3"/>
        <w:numPr>
          <w:ilvl w:val="0"/>
          <w:numId w:val="2"/>
        </w:numPr>
        <w:jc w:val="both"/>
        <w:rPr>
          <w:del w:id="202" w:author="OFFICE2" w:date="2022-03-09T11:45:00Z"/>
          <w:rtl/>
        </w:rPr>
        <w:pPrChange w:id="203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del w:id="204" w:author="OFFICE2" w:date="2022-03-09T11:45:00Z">
        <w:r w:rsidDel="00A570CF">
          <w:rPr>
            <w:rFonts w:hint="cs"/>
            <w:rtl/>
          </w:rPr>
          <w:delText>מוסכם בזאת כי הוצאות בניית השלד  יתחלקו  בין הצדדים בהתאם לגודל ולמפרט של דירתו .</w:delText>
        </w:r>
      </w:del>
      <w:ins w:id="205" w:author="zohar" w:date="2022-03-09T13:46:00Z">
        <w:r w:rsidR="00136AA6" w:rsidRPr="00136AA6">
          <w:rPr>
            <w:rFonts w:hint="cs"/>
            <w:rtl/>
          </w:rPr>
          <w:t xml:space="preserve"> </w:t>
        </w:r>
        <w:r w:rsidR="00136AA6">
          <w:rPr>
            <w:rFonts w:hint="cs"/>
            <w:rtl/>
          </w:rPr>
          <w:t xml:space="preserve">בהתאם למה שיוסכם מראש לגבי תכנית משותפת ואו נפרד של כל אחד </w:t>
        </w:r>
        <w:proofErr w:type="spellStart"/>
        <w:r w:rsidR="00136AA6">
          <w:rPr>
            <w:rFonts w:hint="cs"/>
            <w:rtl/>
          </w:rPr>
          <w:t>לחוד</w:t>
        </w:r>
      </w:ins>
    </w:p>
    <w:p w:rsidR="00814C39" w:rsidRDefault="00FB4A13" w:rsidP="00814C39">
      <w:pPr>
        <w:jc w:val="both"/>
        <w:rPr>
          <w:del w:id="206" w:author="OFFICE2" w:date="2022-03-09T11:45:00Z"/>
          <w:b/>
          <w:bCs/>
          <w:u w:val="single"/>
          <w:rtl/>
        </w:rPr>
        <w:pPrChange w:id="207" w:author="OFFICE2" w:date="2022-03-09T11:30:00Z">
          <w:pPr/>
        </w:pPrChange>
      </w:pPr>
      <w:del w:id="208" w:author="OFFICE2" w:date="2022-03-09T11:45:00Z">
        <w:r w:rsidDel="00A570CF">
          <w:rPr>
            <w:rFonts w:hint="cs"/>
            <w:rtl/>
          </w:rPr>
          <w:delText xml:space="preserve"> </w:delText>
        </w:r>
        <w:r w:rsidR="00BD3297" w:rsidRPr="00BD3297" w:rsidDel="00A570CF">
          <w:rPr>
            <w:rFonts w:hint="cs"/>
            <w:b/>
            <w:bCs/>
            <w:u w:val="single"/>
            <w:rtl/>
          </w:rPr>
          <w:delText xml:space="preserve">שיתוף פעולה לבניה משותפת </w:delText>
        </w:r>
      </w:del>
    </w:p>
    <w:p w:rsidR="00814C39" w:rsidRDefault="00BD3297" w:rsidP="00814C39">
      <w:pPr>
        <w:pStyle w:val="a3"/>
        <w:numPr>
          <w:ilvl w:val="0"/>
          <w:numId w:val="2"/>
        </w:numPr>
        <w:jc w:val="both"/>
        <w:rPr>
          <w:del w:id="209" w:author="OFFICE2" w:date="2022-03-09T11:45:00Z"/>
          <w:rtl/>
        </w:rPr>
        <w:pPrChange w:id="210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del w:id="211" w:author="OFFICE2" w:date="2022-03-09T11:45:00Z">
        <w:r w:rsidDel="00A570CF">
          <w:rPr>
            <w:rFonts w:hint="cs"/>
            <w:rtl/>
          </w:rPr>
          <w:delText xml:space="preserve">מוסכם בזאת כי שיתוף הפעולה </w:delText>
        </w:r>
        <w:r w:rsidR="00FB4A13" w:rsidDel="00A570CF">
          <w:rPr>
            <w:rFonts w:hint="cs"/>
            <w:rtl/>
          </w:rPr>
          <w:delText xml:space="preserve"> בין </w:delText>
        </w:r>
        <w:r w:rsidDel="00A570CF">
          <w:rPr>
            <w:rFonts w:hint="cs"/>
            <w:rtl/>
          </w:rPr>
          <w:delText xml:space="preserve">הצדדים יחול </w:delText>
        </w:r>
        <w:r w:rsidRPr="00686036" w:rsidDel="00A570CF">
          <w:rPr>
            <w:rFonts w:hint="cs"/>
            <w:b/>
            <w:bCs/>
            <w:rtl/>
          </w:rPr>
          <w:delText xml:space="preserve">רק </w:delText>
        </w:r>
        <w:r w:rsidDel="00A570CF">
          <w:rPr>
            <w:rFonts w:hint="cs"/>
            <w:rtl/>
          </w:rPr>
          <w:delText xml:space="preserve">על תכנון , הוצאת </w:delText>
        </w:r>
        <w:r w:rsidR="00FB4A13" w:rsidDel="00A570CF">
          <w:rPr>
            <w:rFonts w:hint="cs"/>
            <w:rtl/>
          </w:rPr>
          <w:delText xml:space="preserve">היתר בניה , עבודות פיתוח , ובניית השלד </w:delText>
        </w:r>
        <w:r w:rsidR="00FB4A13" w:rsidRPr="00686036" w:rsidDel="00A570CF">
          <w:rPr>
            <w:rFonts w:hint="cs"/>
            <w:b/>
            <w:bCs/>
            <w:u w:val="single"/>
            <w:rtl/>
          </w:rPr>
          <w:delText xml:space="preserve">בלבד </w:delText>
        </w:r>
        <w:r w:rsidR="00FB4A13" w:rsidDel="00A570CF">
          <w:rPr>
            <w:rFonts w:hint="cs"/>
            <w:rtl/>
          </w:rPr>
          <w:delText xml:space="preserve">, בסיום עבודות </w:delText>
        </w:r>
        <w:r w:rsidDel="00A570CF">
          <w:rPr>
            <w:rFonts w:hint="cs"/>
            <w:rtl/>
          </w:rPr>
          <w:delText xml:space="preserve"> הפיתוח ו</w:delText>
        </w:r>
        <w:r w:rsidR="00FB4A13" w:rsidDel="00A570CF">
          <w:rPr>
            <w:rFonts w:hint="cs"/>
            <w:rtl/>
          </w:rPr>
          <w:delText>בניית השלד</w:delText>
        </w:r>
        <w:r w:rsidDel="00A570CF">
          <w:rPr>
            <w:rFonts w:hint="cs"/>
            <w:rtl/>
          </w:rPr>
          <w:delText xml:space="preserve">, </w:delText>
        </w:r>
        <w:r w:rsidR="00FB4A13" w:rsidDel="00A570CF">
          <w:rPr>
            <w:rFonts w:hint="cs"/>
            <w:rtl/>
          </w:rPr>
          <w:delText xml:space="preserve"> </w:delText>
        </w:r>
        <w:r w:rsidDel="00A570CF">
          <w:rPr>
            <w:rFonts w:hint="cs"/>
            <w:rtl/>
          </w:rPr>
          <w:delText xml:space="preserve">יתפצלו הצדדים שכל צד </w:delText>
        </w:r>
        <w:r w:rsidR="007660D4" w:rsidDel="00A570CF">
          <w:rPr>
            <w:rFonts w:hint="cs"/>
            <w:rtl/>
          </w:rPr>
          <w:delText>יפעל באופן עצמאי ו</w:delText>
        </w:r>
        <w:r w:rsidDel="00A570CF">
          <w:rPr>
            <w:rFonts w:hint="cs"/>
            <w:rtl/>
          </w:rPr>
          <w:delText xml:space="preserve">יהיה אחראי לעבודות הגמר של דירתו </w:delText>
        </w:r>
        <w:r w:rsidR="007660D4" w:rsidDel="00A570CF">
          <w:rPr>
            <w:rFonts w:hint="cs"/>
            <w:rtl/>
          </w:rPr>
          <w:delText xml:space="preserve">בלבד . </w:delText>
        </w:r>
        <w:r w:rsidDel="00A570CF">
          <w:rPr>
            <w:rFonts w:hint="cs"/>
            <w:rtl/>
          </w:rPr>
          <w:delText xml:space="preserve"> </w:delText>
        </w:r>
      </w:del>
    </w:p>
    <w:p w:rsidR="00814C39" w:rsidRDefault="00FB4A13" w:rsidP="00814C39">
      <w:pPr>
        <w:jc w:val="both"/>
        <w:rPr>
          <w:b/>
          <w:bCs/>
          <w:u w:val="single"/>
          <w:rtl/>
        </w:rPr>
        <w:pPrChange w:id="212" w:author="OFFICE2" w:date="2022-03-09T11:30:00Z">
          <w:pPr/>
        </w:pPrChange>
      </w:pPr>
      <w:r w:rsidRPr="007660D4">
        <w:rPr>
          <w:rFonts w:hint="cs"/>
          <w:b/>
          <w:bCs/>
          <w:u w:val="single"/>
          <w:rtl/>
        </w:rPr>
        <w:t>תיקון</w:t>
      </w:r>
      <w:proofErr w:type="spellEnd"/>
      <w:r w:rsidRPr="007660D4">
        <w:rPr>
          <w:rFonts w:hint="cs"/>
          <w:b/>
          <w:bCs/>
          <w:u w:val="single"/>
          <w:rtl/>
        </w:rPr>
        <w:t xml:space="preserve"> רישום צו הבית המשותף</w:t>
      </w:r>
    </w:p>
    <w:p w:rsidR="00814C39" w:rsidRDefault="00A570CF" w:rsidP="00814C39">
      <w:pPr>
        <w:pStyle w:val="a3"/>
        <w:numPr>
          <w:ilvl w:val="0"/>
          <w:numId w:val="2"/>
        </w:numPr>
        <w:jc w:val="both"/>
        <w:rPr>
          <w:ins w:id="213" w:author="OFFICE2" w:date="2022-03-09T11:52:00Z"/>
        </w:rPr>
        <w:pPrChange w:id="214" w:author="zohar" w:date="2022-03-09T13:48:00Z">
          <w:pPr>
            <w:pStyle w:val="a3"/>
            <w:numPr>
              <w:numId w:val="2"/>
            </w:numPr>
            <w:ind w:hanging="360"/>
          </w:pPr>
        </w:pPrChange>
      </w:pPr>
      <w:ins w:id="215" w:author="OFFICE2" w:date="2022-03-09T11:46:00Z">
        <w:del w:id="216" w:author="zohar" w:date="2022-03-09T13:48:00Z">
          <w:r w:rsidDel="00136AA6">
            <w:rPr>
              <w:rFonts w:hint="cs"/>
              <w:rtl/>
            </w:rPr>
            <w:delText xml:space="preserve"> ככל שצד להסכם יצרה לבצע תיקון בית משותף, מתחייב הצד השני לחתום על הבקשה לתיקון בהתאם להסכמות הצדדים ע"פ הסכם זה</w:delText>
          </w:r>
        </w:del>
        <w:r>
          <w:rPr>
            <w:rFonts w:hint="cs"/>
            <w:rtl/>
          </w:rPr>
          <w:t>.</w:t>
        </w:r>
      </w:ins>
      <w:del w:id="217" w:author="OFFICE2" w:date="2022-03-09T11:47:00Z">
        <w:r w:rsidR="00FB4A13" w:rsidDel="00A570CF">
          <w:rPr>
            <w:rFonts w:hint="cs"/>
            <w:rtl/>
          </w:rPr>
          <w:delText>מ</w:delText>
        </w:r>
      </w:del>
      <w:del w:id="218" w:author="OFFICE2" w:date="2022-03-09T11:46:00Z">
        <w:r w:rsidR="00FB4A13" w:rsidDel="00A570CF">
          <w:rPr>
            <w:rFonts w:hint="cs"/>
            <w:rtl/>
          </w:rPr>
          <w:delText xml:space="preserve">וסכם בזאת כי </w:delText>
        </w:r>
        <w:r w:rsidR="007660D4" w:rsidDel="00A570CF">
          <w:rPr>
            <w:rFonts w:hint="cs"/>
            <w:rtl/>
          </w:rPr>
          <w:delText xml:space="preserve"> מייד עם סיום כל עבודות הבניה וההרחבות </w:delText>
        </w:r>
        <w:r w:rsidR="00FB4A13" w:rsidDel="00A570CF">
          <w:rPr>
            <w:rFonts w:hint="cs"/>
            <w:rtl/>
          </w:rPr>
          <w:delText xml:space="preserve"> יפעלו </w:delText>
        </w:r>
        <w:r w:rsidR="007660D4" w:rsidDel="00A570CF">
          <w:rPr>
            <w:rFonts w:hint="cs"/>
            <w:rtl/>
          </w:rPr>
          <w:delText xml:space="preserve"> הצדדים </w:delText>
        </w:r>
        <w:r w:rsidR="00FB4A13" w:rsidDel="00A570CF">
          <w:rPr>
            <w:rFonts w:hint="cs"/>
            <w:rtl/>
          </w:rPr>
          <w:delText xml:space="preserve">יחד </w:delText>
        </w:r>
        <w:r w:rsidR="007660D4" w:rsidDel="00A570CF">
          <w:rPr>
            <w:rFonts w:hint="cs"/>
            <w:rtl/>
          </w:rPr>
          <w:delText>לצורך תיקון צו רישום הבית המשותף בו ירשמו שטחי ההצמדות לדירות כפי שחולקו והוצמדו לדירות כמסומן בתשריט המצורף המהווה חלק בלתי נפרד מהסכם זה .</w:delText>
        </w:r>
      </w:del>
      <w:ins w:id="219" w:author="zohar" w:date="2022-03-09T13:47:00Z">
        <w:r w:rsidR="00136AA6">
          <w:rPr>
            <w:rFonts w:hint="cs"/>
            <w:rtl/>
          </w:rPr>
          <w:t xml:space="preserve"> לצורך תיקון צו רישום הבית המשותף נדרשת </w:t>
        </w:r>
        <w:proofErr w:type="spellStart"/>
        <w:r w:rsidR="00136AA6">
          <w:rPr>
            <w:rFonts w:hint="cs"/>
            <w:rtl/>
          </w:rPr>
          <w:t>הבכמה</w:t>
        </w:r>
        <w:proofErr w:type="spellEnd"/>
        <w:r w:rsidR="00136AA6">
          <w:rPr>
            <w:rFonts w:hint="cs"/>
            <w:rtl/>
          </w:rPr>
          <w:t xml:space="preserve"> מלאה של כל דיירי הבניין זו לא יכולה להיות בחירה של צד אחד ולכן חייבת להינתן הסכמה מראש לעניין </w:t>
        </w:r>
      </w:ins>
    </w:p>
    <w:p w:rsidR="00814C39" w:rsidRDefault="00236B5A" w:rsidP="00814C39">
      <w:pPr>
        <w:pStyle w:val="a3"/>
        <w:numPr>
          <w:ilvl w:val="0"/>
          <w:numId w:val="2"/>
        </w:numPr>
        <w:jc w:val="both"/>
        <w:rPr>
          <w:rtl/>
        </w:rPr>
        <w:pPrChange w:id="220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ins w:id="221" w:author="OFFICE2" w:date="2022-03-09T11:52:00Z">
        <w:r>
          <w:rPr>
            <w:rFonts w:hint="cs"/>
            <w:rtl/>
          </w:rPr>
          <w:t>כל צ</w:t>
        </w:r>
      </w:ins>
      <w:ins w:id="222" w:author="OFFICE2" w:date="2022-03-09T11:53:00Z">
        <w:r>
          <w:rPr>
            <w:rFonts w:hint="cs"/>
            <w:rtl/>
          </w:rPr>
          <w:t xml:space="preserve">ד </w:t>
        </w:r>
      </w:ins>
      <w:ins w:id="223" w:author="OFFICE2" w:date="2022-03-09T11:52:00Z">
        <w:r>
          <w:rPr>
            <w:rFonts w:hint="cs"/>
            <w:rtl/>
          </w:rPr>
          <w:t>שימכור את דירתו מתחייב להחתים את הקונה על הסכם שיתוף זה והקונה יכנס בנעלי המוכר לעניין הסכם השיתוף.</w:t>
        </w:r>
      </w:ins>
    </w:p>
    <w:p w:rsidR="00814C39" w:rsidRDefault="007660D4" w:rsidP="00814C39">
      <w:pPr>
        <w:jc w:val="both"/>
        <w:rPr>
          <w:del w:id="224" w:author="OFFICE2" w:date="2022-03-09T11:47:00Z"/>
          <w:b/>
          <w:bCs/>
          <w:u w:val="single"/>
          <w:rtl/>
        </w:rPr>
        <w:pPrChange w:id="225" w:author="OFFICE2" w:date="2022-03-09T11:30:00Z">
          <w:pPr/>
        </w:pPrChange>
      </w:pPr>
      <w:del w:id="226" w:author="OFFICE2" w:date="2022-03-09T11:47:00Z">
        <w:r w:rsidRPr="007660D4" w:rsidDel="00A570CF">
          <w:rPr>
            <w:rFonts w:hint="cs"/>
            <w:b/>
            <w:bCs/>
            <w:u w:val="single"/>
            <w:rtl/>
          </w:rPr>
          <w:delText xml:space="preserve">התחייבות הצדדים לבניה משותפת </w:delText>
        </w:r>
        <w:r w:rsidR="00027072" w:rsidRPr="007660D4" w:rsidDel="00A570CF">
          <w:rPr>
            <w:rFonts w:hint="cs"/>
            <w:b/>
            <w:bCs/>
            <w:u w:val="single"/>
            <w:rtl/>
          </w:rPr>
          <w:delText xml:space="preserve"> </w:delText>
        </w:r>
      </w:del>
    </w:p>
    <w:p w:rsidR="00814C39" w:rsidRDefault="007660D4" w:rsidP="00814C39">
      <w:pPr>
        <w:pStyle w:val="a3"/>
        <w:numPr>
          <w:ilvl w:val="0"/>
          <w:numId w:val="2"/>
        </w:numPr>
        <w:jc w:val="both"/>
        <w:rPr>
          <w:del w:id="227" w:author="OFFICE2" w:date="2022-03-09T11:47:00Z"/>
        </w:rPr>
        <w:pPrChange w:id="228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del w:id="229" w:author="OFFICE2" w:date="2022-03-09T11:47:00Z">
        <w:r w:rsidDel="00A570CF">
          <w:rPr>
            <w:rFonts w:hint="cs"/>
            <w:rtl/>
          </w:rPr>
          <w:delText xml:space="preserve">הצדדים מתחייבים להתחיל בעבודות הבניה תוך </w:delText>
        </w:r>
        <w:r w:rsidR="00686036" w:rsidDel="00A570CF">
          <w:rPr>
            <w:rFonts w:hint="cs"/>
            <w:rtl/>
          </w:rPr>
          <w:delText xml:space="preserve">12 </w:delText>
        </w:r>
        <w:r w:rsidDel="00A570CF">
          <w:rPr>
            <w:rFonts w:hint="cs"/>
            <w:rtl/>
          </w:rPr>
          <w:delText xml:space="preserve"> חודשים מיום קבלת היתר הבניה . </w:delText>
        </w:r>
      </w:del>
    </w:p>
    <w:p w:rsidR="00000000" w:rsidRDefault="00136AA6">
      <w:pPr>
        <w:pStyle w:val="a3"/>
        <w:numPr>
          <w:ilvl w:val="0"/>
          <w:numId w:val="2"/>
        </w:numPr>
        <w:jc w:val="both"/>
        <w:rPr>
          <w:ins w:id="230" w:author="zohar" w:date="2022-03-09T13:49:00Z"/>
          <w:rtl/>
        </w:rPr>
        <w:pPrChange w:id="231" w:author="OFFICE2" w:date="2022-03-09T11:30:00Z">
          <w:pPr>
            <w:pStyle w:val="a3"/>
            <w:numPr>
              <w:numId w:val="2"/>
            </w:numPr>
            <w:ind w:hanging="360"/>
          </w:pPr>
        </w:pPrChange>
      </w:pPr>
      <w:ins w:id="232" w:author="zohar" w:date="2022-03-09T13:49:00Z">
        <w:r>
          <w:rPr>
            <w:rFonts w:hint="cs"/>
            <w:rtl/>
          </w:rPr>
          <w:t xml:space="preserve">סוכם איתך מראש . </w:t>
        </w:r>
      </w:ins>
    </w:p>
    <w:p w:rsidR="00814C39" w:rsidRDefault="00814C39" w:rsidP="00814C39">
      <w:pPr>
        <w:jc w:val="both"/>
        <w:rPr>
          <w:rtl/>
        </w:rPr>
        <w:pPrChange w:id="233" w:author="OFFICE2" w:date="2022-03-09T11:30:00Z">
          <w:pPr/>
        </w:pPrChange>
      </w:pPr>
    </w:p>
    <w:p w:rsidR="00814C39" w:rsidRDefault="007660D4" w:rsidP="00814C39">
      <w:pPr>
        <w:jc w:val="both"/>
        <w:rPr>
          <w:rtl/>
        </w:rPr>
        <w:pPrChange w:id="234" w:author="OFFICE2" w:date="2022-03-09T11:30:00Z">
          <w:pPr/>
        </w:pPrChange>
      </w:pPr>
      <w:r>
        <w:rPr>
          <w:rFonts w:hint="cs"/>
          <w:rtl/>
        </w:rPr>
        <w:t xml:space="preserve">ולראיה באו על החתום : </w:t>
      </w:r>
    </w:p>
    <w:p w:rsidR="00814C39" w:rsidRDefault="00814C39" w:rsidP="00814C39">
      <w:pPr>
        <w:jc w:val="both"/>
        <w:rPr>
          <w:rtl/>
        </w:rPr>
        <w:pPrChange w:id="235" w:author="OFFICE2" w:date="2022-03-09T11:30:00Z">
          <w:pPr/>
        </w:pPrChange>
      </w:pPr>
    </w:p>
    <w:p w:rsidR="001E52F6" w:rsidRDefault="007660D4">
      <w:pPr>
        <w:jc w:val="both"/>
        <w:pPrChange w:id="236" w:author="OFFICE2" w:date="2022-03-09T11:30:00Z">
          <w:pPr/>
        </w:pPrChange>
      </w:pPr>
      <w:r>
        <w:rPr>
          <w:rFonts w:hint="cs"/>
          <w:rtl/>
        </w:rPr>
        <w:t xml:space="preserve">קובי אזרד                            אורטל אזרד                                                     שירה גנון                               </w:t>
      </w:r>
    </w:p>
    <w:sectPr w:rsidR="001E52F6" w:rsidSect="00E039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5" w:author="OFFICE2" w:date="2022-03-09T11:30:00Z" w:initials="O">
    <w:p w:rsidR="005A6DE3" w:rsidRDefault="005A6DE3">
      <w:pPr>
        <w:pStyle w:val="a7"/>
        <w:rPr>
          <w:rtl/>
        </w:rPr>
      </w:pPr>
      <w:r>
        <w:rPr>
          <w:rStyle w:val="a6"/>
        </w:rPr>
        <w:annotationRef/>
      </w:r>
      <w:r>
        <w:rPr>
          <w:rFonts w:hint="cs"/>
          <w:rtl/>
        </w:rPr>
        <w:t xml:space="preserve">אין צורך לחזור על הדברים </w:t>
      </w:r>
    </w:p>
    <w:p w:rsidR="005A6DE3" w:rsidRDefault="005A6DE3">
      <w:pPr>
        <w:pStyle w:val="a7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27B"/>
    <w:multiLevelType w:val="hybridMultilevel"/>
    <w:tmpl w:val="D690F826"/>
    <w:lvl w:ilvl="0" w:tplc="EE221166">
      <w:start w:val="1"/>
      <w:numFmt w:val="hebrew1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8BA"/>
    <w:multiLevelType w:val="hybridMultilevel"/>
    <w:tmpl w:val="3AF8C2CE"/>
    <w:lvl w:ilvl="0" w:tplc="70E46558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96176"/>
    <w:multiLevelType w:val="hybridMultilevel"/>
    <w:tmpl w:val="86F6FA46"/>
    <w:lvl w:ilvl="0" w:tplc="C59C7DD2">
      <w:start w:val="1"/>
      <w:numFmt w:val="hebrew1"/>
      <w:lvlText w:val="%1-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0B61026"/>
    <w:multiLevelType w:val="hybridMultilevel"/>
    <w:tmpl w:val="B0B6B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FFICE2">
    <w15:presenceInfo w15:providerId="None" w15:userId="OFFICE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27072"/>
    <w:rsid w:val="00027072"/>
    <w:rsid w:val="00077119"/>
    <w:rsid w:val="000857EE"/>
    <w:rsid w:val="00136AA6"/>
    <w:rsid w:val="00170FED"/>
    <w:rsid w:val="001E52F6"/>
    <w:rsid w:val="00204B30"/>
    <w:rsid w:val="00236B5A"/>
    <w:rsid w:val="002D3CAE"/>
    <w:rsid w:val="002D525A"/>
    <w:rsid w:val="003F003C"/>
    <w:rsid w:val="0045376B"/>
    <w:rsid w:val="004B5484"/>
    <w:rsid w:val="00520F6C"/>
    <w:rsid w:val="00592FBE"/>
    <w:rsid w:val="005A6DE3"/>
    <w:rsid w:val="005B5175"/>
    <w:rsid w:val="005E166D"/>
    <w:rsid w:val="00674090"/>
    <w:rsid w:val="00686036"/>
    <w:rsid w:val="00734D94"/>
    <w:rsid w:val="00752631"/>
    <w:rsid w:val="007660D4"/>
    <w:rsid w:val="007B5958"/>
    <w:rsid w:val="007D2ECC"/>
    <w:rsid w:val="008108BC"/>
    <w:rsid w:val="00814C39"/>
    <w:rsid w:val="008C4999"/>
    <w:rsid w:val="009604BB"/>
    <w:rsid w:val="0096399F"/>
    <w:rsid w:val="009B54C4"/>
    <w:rsid w:val="009D1C56"/>
    <w:rsid w:val="009D226D"/>
    <w:rsid w:val="00A3301F"/>
    <w:rsid w:val="00A458F6"/>
    <w:rsid w:val="00A47138"/>
    <w:rsid w:val="00A570CF"/>
    <w:rsid w:val="00B008BA"/>
    <w:rsid w:val="00BA3316"/>
    <w:rsid w:val="00BD3297"/>
    <w:rsid w:val="00BE1136"/>
    <w:rsid w:val="00C0041D"/>
    <w:rsid w:val="00C54514"/>
    <w:rsid w:val="00C60351"/>
    <w:rsid w:val="00CD5551"/>
    <w:rsid w:val="00CE6AF0"/>
    <w:rsid w:val="00D21BC6"/>
    <w:rsid w:val="00D71783"/>
    <w:rsid w:val="00D878E0"/>
    <w:rsid w:val="00D95B2C"/>
    <w:rsid w:val="00E03940"/>
    <w:rsid w:val="00E1505C"/>
    <w:rsid w:val="00E259A6"/>
    <w:rsid w:val="00E67390"/>
    <w:rsid w:val="00E95D94"/>
    <w:rsid w:val="00EB607B"/>
    <w:rsid w:val="00FB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A6DE3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A6D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6DE3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5A6D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6DE3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5A6DE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1261</Words>
  <Characters>6307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</dc:creator>
  <cp:lastModifiedBy>zohar</cp:lastModifiedBy>
  <cp:revision>8</cp:revision>
  <cp:lastPrinted>2022-03-03T09:38:00Z</cp:lastPrinted>
  <dcterms:created xsi:type="dcterms:W3CDTF">2022-03-09T09:19:00Z</dcterms:created>
  <dcterms:modified xsi:type="dcterms:W3CDTF">2022-03-09T11:52:00Z</dcterms:modified>
</cp:coreProperties>
</file>